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33" w:type="dxa"/>
        <w:tblCellMar>
          <w:left w:w="0" w:type="dxa"/>
          <w:right w:w="0" w:type="dxa"/>
        </w:tblCellMar>
        <w:tblLook w:val="0000" w:firstRow="0" w:lastRow="0" w:firstColumn="0" w:lastColumn="0" w:noHBand="0" w:noVBand="0"/>
      </w:tblPr>
      <w:tblGrid>
        <w:gridCol w:w="3519"/>
        <w:gridCol w:w="5714"/>
      </w:tblGrid>
      <w:tr w:rsidR="002F04DB" w:rsidRPr="00E96B4E" w14:paraId="5B27B2C6" w14:textId="77777777" w:rsidTr="0071381F">
        <w:trPr>
          <w:trHeight w:val="582"/>
        </w:trPr>
        <w:tc>
          <w:tcPr>
            <w:tcW w:w="3519" w:type="dxa"/>
            <w:tcMar>
              <w:top w:w="0" w:type="dxa"/>
              <w:left w:w="108" w:type="dxa"/>
              <w:bottom w:w="0" w:type="dxa"/>
              <w:right w:w="108" w:type="dxa"/>
            </w:tcMar>
          </w:tcPr>
          <w:p w14:paraId="44511E05" w14:textId="77777777" w:rsidR="002F04DB" w:rsidRPr="00E96B4E" w:rsidRDefault="00F84DE8" w:rsidP="002F04DB">
            <w:pPr>
              <w:jc w:val="center"/>
              <w:rPr>
                <w:sz w:val="26"/>
                <w:szCs w:val="28"/>
              </w:rPr>
            </w:pPr>
            <w:r w:rsidRPr="00E96B4E">
              <w:rPr>
                <w:b/>
                <w:bCs/>
                <w:noProof/>
                <w:sz w:val="26"/>
                <w:szCs w:val="28"/>
                <w:lang w:val="vi-VN" w:eastAsia="vi-VN"/>
              </w:rPr>
              <mc:AlternateContent>
                <mc:Choice Requires="wps">
                  <w:drawing>
                    <wp:anchor distT="0" distB="0" distL="114300" distR="114300" simplePos="0" relativeHeight="251650560" behindDoc="0" locked="0" layoutInCell="1" allowOverlap="1" wp14:anchorId="6F3CAD9C" wp14:editId="7DAB335A">
                      <wp:simplePos x="0" y="0"/>
                      <wp:positionH relativeFrom="column">
                        <wp:posOffset>824865</wp:posOffset>
                      </wp:positionH>
                      <wp:positionV relativeFrom="paragraph">
                        <wp:posOffset>271145</wp:posOffset>
                      </wp:positionV>
                      <wp:extent cx="419100" cy="0"/>
                      <wp:effectExtent l="0" t="0" r="19050" b="1905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28AB"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21.35pt" to="97.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U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"/>
                  </w:pict>
                </mc:Fallback>
              </mc:AlternateContent>
            </w:r>
            <w:r w:rsidR="002F04DB" w:rsidRPr="00E96B4E">
              <w:rPr>
                <w:b/>
                <w:bCs/>
                <w:sz w:val="26"/>
                <w:szCs w:val="28"/>
              </w:rPr>
              <w:t>BỘ TÀI CHÍNH</w:t>
            </w:r>
            <w:r w:rsidR="002F04DB" w:rsidRPr="00E96B4E">
              <w:rPr>
                <w:b/>
                <w:bCs/>
                <w:sz w:val="26"/>
                <w:szCs w:val="28"/>
              </w:rPr>
              <w:br/>
            </w:r>
          </w:p>
        </w:tc>
        <w:tc>
          <w:tcPr>
            <w:tcW w:w="5714" w:type="dxa"/>
            <w:tcMar>
              <w:top w:w="0" w:type="dxa"/>
              <w:left w:w="108" w:type="dxa"/>
              <w:bottom w:w="0" w:type="dxa"/>
              <w:right w:w="108" w:type="dxa"/>
            </w:tcMar>
          </w:tcPr>
          <w:p w14:paraId="76F975C3" w14:textId="77777777" w:rsidR="002F04DB" w:rsidRPr="00E96B4E" w:rsidRDefault="00F84DE8" w:rsidP="0071381F">
            <w:pPr>
              <w:spacing w:after="240"/>
              <w:jc w:val="center"/>
              <w:rPr>
                <w:sz w:val="26"/>
                <w:szCs w:val="28"/>
              </w:rPr>
            </w:pPr>
            <w:r w:rsidRPr="00E96B4E">
              <w:rPr>
                <w:b/>
                <w:bCs/>
                <w:noProof/>
                <w:sz w:val="26"/>
                <w:szCs w:val="28"/>
                <w:lang w:val="vi-VN" w:eastAsia="vi-VN"/>
              </w:rPr>
              <mc:AlternateContent>
                <mc:Choice Requires="wps">
                  <w:drawing>
                    <wp:anchor distT="0" distB="0" distL="114300" distR="114300" simplePos="0" relativeHeight="251651584" behindDoc="0" locked="0" layoutInCell="1" allowOverlap="1" wp14:anchorId="12FF3854" wp14:editId="5208D899">
                      <wp:simplePos x="0" y="0"/>
                      <wp:positionH relativeFrom="column">
                        <wp:posOffset>600075</wp:posOffset>
                      </wp:positionH>
                      <wp:positionV relativeFrom="paragraph">
                        <wp:posOffset>423545</wp:posOffset>
                      </wp:positionV>
                      <wp:extent cx="2305050" cy="0"/>
                      <wp:effectExtent l="0" t="0" r="19050" b="1905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DECD"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33.35pt" to="228.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"/>
                  </w:pict>
                </mc:Fallback>
              </mc:AlternateContent>
            </w:r>
            <w:r w:rsidR="002F04DB" w:rsidRPr="00E96B4E">
              <w:rPr>
                <w:b/>
                <w:bCs/>
                <w:sz w:val="26"/>
                <w:szCs w:val="28"/>
              </w:rPr>
              <w:t>CỘNG HÒA XÃ HỘI CHỦ NGHĨA VIỆT NAM</w:t>
            </w:r>
            <w:r w:rsidR="002F04DB" w:rsidRPr="00E96B4E">
              <w:rPr>
                <w:b/>
                <w:bCs/>
                <w:sz w:val="26"/>
                <w:szCs w:val="28"/>
              </w:rPr>
              <w:br/>
            </w:r>
            <w:r w:rsidR="002F04DB" w:rsidRPr="00E96B4E">
              <w:rPr>
                <w:b/>
                <w:bCs/>
                <w:sz w:val="28"/>
                <w:szCs w:val="28"/>
              </w:rPr>
              <w:t>Độc lập – Tự do – Hạnh phúc</w:t>
            </w:r>
          </w:p>
        </w:tc>
      </w:tr>
      <w:tr w:rsidR="002F04DB" w:rsidRPr="00E96B4E" w14:paraId="1EFFE5EE" w14:textId="77777777" w:rsidTr="0071381F">
        <w:trPr>
          <w:trHeight w:val="148"/>
        </w:trPr>
        <w:tc>
          <w:tcPr>
            <w:tcW w:w="3519" w:type="dxa"/>
            <w:tcMar>
              <w:top w:w="0" w:type="dxa"/>
              <w:left w:w="108" w:type="dxa"/>
              <w:bottom w:w="0" w:type="dxa"/>
              <w:right w:w="108" w:type="dxa"/>
            </w:tcMar>
          </w:tcPr>
          <w:p w14:paraId="1D02365D" w14:textId="2E9F7FD6" w:rsidR="002F04DB" w:rsidRPr="00E96B4E" w:rsidRDefault="002F04DB" w:rsidP="00DE311A">
            <w:pPr>
              <w:jc w:val="center"/>
              <w:rPr>
                <w:sz w:val="26"/>
                <w:szCs w:val="28"/>
              </w:rPr>
            </w:pPr>
            <w:r w:rsidRPr="00E96B4E">
              <w:rPr>
                <w:sz w:val="26"/>
                <w:szCs w:val="28"/>
              </w:rPr>
              <w:t xml:space="preserve">Số: </w:t>
            </w:r>
            <w:r w:rsidR="00BA42B7" w:rsidRPr="00E96B4E">
              <w:rPr>
                <w:sz w:val="26"/>
                <w:szCs w:val="28"/>
              </w:rPr>
              <w:t xml:space="preserve"> </w:t>
            </w:r>
            <w:r w:rsidR="00F0502A" w:rsidRPr="00E96B4E">
              <w:rPr>
                <w:sz w:val="26"/>
                <w:szCs w:val="28"/>
              </w:rPr>
              <w:t xml:space="preserve">         </w:t>
            </w:r>
            <w:r w:rsidRPr="00E96B4E">
              <w:rPr>
                <w:sz w:val="26"/>
                <w:szCs w:val="28"/>
              </w:rPr>
              <w:t>/20</w:t>
            </w:r>
            <w:r w:rsidR="00BA42B7" w:rsidRPr="00E96B4E">
              <w:rPr>
                <w:sz w:val="26"/>
                <w:szCs w:val="28"/>
              </w:rPr>
              <w:t>2</w:t>
            </w:r>
            <w:r w:rsidR="00DE311A">
              <w:rPr>
                <w:sz w:val="26"/>
                <w:szCs w:val="28"/>
              </w:rPr>
              <w:t>1</w:t>
            </w:r>
            <w:r w:rsidRPr="00E96B4E">
              <w:rPr>
                <w:sz w:val="26"/>
                <w:szCs w:val="28"/>
              </w:rPr>
              <w:t>/TT-BTC</w:t>
            </w:r>
          </w:p>
        </w:tc>
        <w:tc>
          <w:tcPr>
            <w:tcW w:w="5714" w:type="dxa"/>
            <w:tcMar>
              <w:top w:w="0" w:type="dxa"/>
              <w:left w:w="108" w:type="dxa"/>
              <w:bottom w:w="0" w:type="dxa"/>
              <w:right w:w="108" w:type="dxa"/>
            </w:tcMar>
          </w:tcPr>
          <w:p w14:paraId="78EC5EDB" w14:textId="42121EC7" w:rsidR="002F04DB" w:rsidRPr="00E96B4E" w:rsidRDefault="002F04DB" w:rsidP="00DE311A">
            <w:pPr>
              <w:jc w:val="center"/>
              <w:rPr>
                <w:sz w:val="26"/>
                <w:szCs w:val="28"/>
              </w:rPr>
            </w:pPr>
            <w:r w:rsidRPr="00E96B4E">
              <w:rPr>
                <w:i/>
                <w:iCs/>
                <w:sz w:val="28"/>
                <w:szCs w:val="28"/>
              </w:rPr>
              <w:t xml:space="preserve">Hà Nội, ngày </w:t>
            </w:r>
            <w:r w:rsidR="00A760BB" w:rsidRPr="00E96B4E">
              <w:rPr>
                <w:i/>
                <w:iCs/>
                <w:sz w:val="28"/>
                <w:szCs w:val="28"/>
              </w:rPr>
              <w:t xml:space="preserve">   </w:t>
            </w:r>
            <w:r w:rsidRPr="00E96B4E">
              <w:rPr>
                <w:i/>
                <w:iCs/>
                <w:sz w:val="28"/>
                <w:szCs w:val="28"/>
              </w:rPr>
              <w:t xml:space="preserve"> tháng </w:t>
            </w:r>
            <w:r w:rsidR="00A760BB" w:rsidRPr="00E96B4E">
              <w:rPr>
                <w:i/>
                <w:iCs/>
                <w:sz w:val="28"/>
                <w:szCs w:val="28"/>
              </w:rPr>
              <w:t xml:space="preserve">    </w:t>
            </w:r>
            <w:r w:rsidRPr="00E96B4E">
              <w:rPr>
                <w:i/>
                <w:iCs/>
                <w:sz w:val="28"/>
                <w:szCs w:val="28"/>
              </w:rPr>
              <w:t xml:space="preserve"> năm 20</w:t>
            </w:r>
            <w:r w:rsidR="00A760BB" w:rsidRPr="00E96B4E">
              <w:rPr>
                <w:i/>
                <w:iCs/>
                <w:sz w:val="28"/>
                <w:szCs w:val="28"/>
              </w:rPr>
              <w:t>2</w:t>
            </w:r>
            <w:r w:rsidR="00DE311A">
              <w:rPr>
                <w:i/>
                <w:iCs/>
                <w:sz w:val="28"/>
                <w:szCs w:val="28"/>
              </w:rPr>
              <w:t>1</w:t>
            </w:r>
          </w:p>
        </w:tc>
      </w:tr>
    </w:tbl>
    <w:p w14:paraId="5A24A45D" w14:textId="2C4F85B0" w:rsidR="002F04DB" w:rsidRPr="00E96B4E" w:rsidRDefault="00263F02" w:rsidP="002F04DB">
      <w:pPr>
        <w:jc w:val="center"/>
        <w:rPr>
          <w:sz w:val="28"/>
          <w:szCs w:val="28"/>
        </w:rPr>
      </w:pPr>
      <w:r>
        <w:rPr>
          <w:b/>
          <w:bCs/>
          <w:noProof/>
          <w:sz w:val="28"/>
          <w:szCs w:val="28"/>
          <w:lang w:val="vi-VN" w:eastAsia="vi-VN"/>
        </w:rPr>
        <mc:AlternateContent>
          <mc:Choice Requires="wps">
            <w:drawing>
              <wp:anchor distT="0" distB="0" distL="114300" distR="114300" simplePos="0" relativeHeight="251658752" behindDoc="0" locked="0" layoutInCell="1" allowOverlap="1" wp14:anchorId="32003869" wp14:editId="5F39E041">
                <wp:simplePos x="0" y="0"/>
                <wp:positionH relativeFrom="column">
                  <wp:posOffset>-80010</wp:posOffset>
                </wp:positionH>
                <wp:positionV relativeFrom="paragraph">
                  <wp:posOffset>196215</wp:posOffset>
                </wp:positionV>
                <wp:extent cx="1476375" cy="466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7637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A4E84E" w14:textId="0A388F3E" w:rsidR="00263F02" w:rsidRDefault="00263F02" w:rsidP="00263F02">
                            <w:pPr>
                              <w:jc w:val="center"/>
                            </w:pPr>
                            <w:r>
                              <w:t xml:space="preserve">Dự thảo </w:t>
                            </w:r>
                            <w:r w:rsidR="00DE311A">
                              <w:t>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03869" id="Rectangle 1" o:spid="_x0000_s1026" style="position:absolute;left:0;text-align:left;margin-left:-6.3pt;margin-top:15.45pt;width:116.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" fillcolor="white [3201]" strokecolor="#f79646 [3209]" strokeweight="2pt">
                <v:textbox>
                  <w:txbxContent>
                    <w:p w14:paraId="38A4E84E" w14:textId="0A388F3E" w:rsidR="00263F02" w:rsidRDefault="00263F02" w:rsidP="00263F02">
                      <w:pPr>
                        <w:jc w:val="center"/>
                      </w:pPr>
                      <w:r>
                        <w:t xml:space="preserve">Dự thảo </w:t>
                      </w:r>
                      <w:r w:rsidR="00DE311A">
                        <w:t>lần 2</w:t>
                      </w:r>
                    </w:p>
                  </w:txbxContent>
                </v:textbox>
              </v:rect>
            </w:pict>
          </mc:Fallback>
        </mc:AlternateContent>
      </w:r>
    </w:p>
    <w:p w14:paraId="21CA440B" w14:textId="100509A4" w:rsidR="002F04DB" w:rsidRPr="00E96B4E" w:rsidRDefault="002F04DB" w:rsidP="005C3A00">
      <w:pPr>
        <w:spacing w:before="360"/>
        <w:jc w:val="center"/>
        <w:rPr>
          <w:sz w:val="28"/>
          <w:szCs w:val="28"/>
        </w:rPr>
      </w:pPr>
      <w:r w:rsidRPr="00E96B4E">
        <w:rPr>
          <w:b/>
          <w:bCs/>
          <w:sz w:val="28"/>
          <w:szCs w:val="28"/>
        </w:rPr>
        <w:t>THÔNG TƯ</w:t>
      </w:r>
    </w:p>
    <w:p w14:paraId="67A12047" w14:textId="77777777" w:rsidR="00BE5743" w:rsidRPr="00E96B4E" w:rsidRDefault="002F04DB" w:rsidP="00A760BB">
      <w:pPr>
        <w:jc w:val="center"/>
        <w:rPr>
          <w:b/>
          <w:sz w:val="28"/>
          <w:szCs w:val="28"/>
        </w:rPr>
      </w:pPr>
      <w:r w:rsidRPr="00E96B4E">
        <w:rPr>
          <w:b/>
          <w:sz w:val="28"/>
          <w:szCs w:val="28"/>
        </w:rPr>
        <w:t xml:space="preserve">Quy định </w:t>
      </w:r>
      <w:r w:rsidR="00BE5743" w:rsidRPr="00E96B4E">
        <w:rPr>
          <w:b/>
          <w:sz w:val="28"/>
          <w:szCs w:val="28"/>
        </w:rPr>
        <w:t xml:space="preserve">về </w:t>
      </w:r>
      <w:r w:rsidR="005E6445" w:rsidRPr="00E96B4E">
        <w:rPr>
          <w:b/>
          <w:sz w:val="28"/>
          <w:szCs w:val="28"/>
        </w:rPr>
        <w:t>giao dịch điện tử</w:t>
      </w:r>
      <w:r w:rsidRPr="00E96B4E">
        <w:rPr>
          <w:b/>
          <w:sz w:val="28"/>
          <w:szCs w:val="28"/>
        </w:rPr>
        <w:t xml:space="preserve"> trong </w:t>
      </w:r>
    </w:p>
    <w:p w14:paraId="2B602C2B" w14:textId="14A9EEF0" w:rsidR="002F04DB" w:rsidRPr="00E96B4E" w:rsidRDefault="00CA04E1" w:rsidP="005C3A00">
      <w:pPr>
        <w:spacing w:after="240"/>
        <w:jc w:val="center"/>
        <w:rPr>
          <w:b/>
          <w:sz w:val="28"/>
          <w:szCs w:val="28"/>
        </w:rPr>
      </w:pPr>
      <w:r w:rsidRPr="00E96B4E">
        <w:rPr>
          <w:b/>
          <w:noProof/>
          <w:sz w:val="28"/>
          <w:szCs w:val="28"/>
          <w:lang w:val="vi-VN" w:eastAsia="vi-VN"/>
        </w:rPr>
        <mc:AlternateContent>
          <mc:Choice Requires="wps">
            <w:drawing>
              <wp:anchor distT="0" distB="0" distL="114300" distR="114300" simplePos="0" relativeHeight="251649536" behindDoc="0" locked="0" layoutInCell="1" allowOverlap="1" wp14:anchorId="5596E08D" wp14:editId="05A69DBB">
                <wp:simplePos x="0" y="0"/>
                <wp:positionH relativeFrom="column">
                  <wp:posOffset>2111375</wp:posOffset>
                </wp:positionH>
                <wp:positionV relativeFrom="paragraph">
                  <wp:posOffset>287655</wp:posOffset>
                </wp:positionV>
                <wp:extent cx="1704340" cy="0"/>
                <wp:effectExtent l="0" t="0" r="10160" b="1905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1E60"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22.65pt" to="30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Y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"/>
            </w:pict>
          </mc:Fallback>
        </mc:AlternateContent>
      </w:r>
      <w:proofErr w:type="gramStart"/>
      <w:r w:rsidR="00BE5743" w:rsidRPr="00E96B4E">
        <w:rPr>
          <w:b/>
          <w:sz w:val="28"/>
          <w:szCs w:val="28"/>
        </w:rPr>
        <w:t>hoạt</w:t>
      </w:r>
      <w:proofErr w:type="gramEnd"/>
      <w:r w:rsidR="00BE5743" w:rsidRPr="00E96B4E">
        <w:rPr>
          <w:b/>
          <w:sz w:val="28"/>
          <w:szCs w:val="28"/>
        </w:rPr>
        <w:t xml:space="preserve"> động nghiệp vụ </w:t>
      </w:r>
      <w:r w:rsidR="002F04DB" w:rsidRPr="00E96B4E">
        <w:rPr>
          <w:b/>
          <w:sz w:val="28"/>
          <w:szCs w:val="28"/>
        </w:rPr>
        <w:t>Kho bạc Nhà nước</w:t>
      </w:r>
    </w:p>
    <w:p w14:paraId="238B4870" w14:textId="769A332B" w:rsidR="002F04DB" w:rsidRPr="00E96B4E" w:rsidRDefault="002F04DB" w:rsidP="002F04DB">
      <w:pPr>
        <w:jc w:val="center"/>
        <w:rPr>
          <w:b/>
          <w:sz w:val="28"/>
          <w:szCs w:val="28"/>
        </w:rPr>
      </w:pPr>
    </w:p>
    <w:p w14:paraId="3166A9DC" w14:textId="77777777" w:rsidR="002F04DB" w:rsidRPr="00E96B4E" w:rsidRDefault="002F04DB" w:rsidP="0071381F">
      <w:pPr>
        <w:spacing w:before="120" w:after="120"/>
        <w:ind w:firstLine="567"/>
        <w:jc w:val="both"/>
        <w:rPr>
          <w:i/>
          <w:iCs/>
          <w:sz w:val="28"/>
          <w:szCs w:val="28"/>
        </w:rPr>
      </w:pPr>
      <w:r w:rsidRPr="00E96B4E">
        <w:rPr>
          <w:i/>
          <w:iCs/>
          <w:sz w:val="28"/>
          <w:szCs w:val="28"/>
        </w:rPr>
        <w:t xml:space="preserve">Căn cứ </w:t>
      </w:r>
      <w:r w:rsidR="008474B4" w:rsidRPr="00E96B4E">
        <w:rPr>
          <w:i/>
          <w:iCs/>
          <w:sz w:val="28"/>
          <w:szCs w:val="28"/>
        </w:rPr>
        <w:t>Luật Giao dịch</w:t>
      </w:r>
      <w:r w:rsidRPr="00E96B4E">
        <w:rPr>
          <w:i/>
          <w:iCs/>
          <w:sz w:val="28"/>
          <w:szCs w:val="28"/>
        </w:rPr>
        <w:t xml:space="preserve"> điện tử ngày 29</w:t>
      </w:r>
      <w:r w:rsidR="008B67DE" w:rsidRPr="00E96B4E">
        <w:rPr>
          <w:i/>
          <w:iCs/>
          <w:sz w:val="28"/>
          <w:szCs w:val="28"/>
        </w:rPr>
        <w:t xml:space="preserve"> tháng </w:t>
      </w:r>
      <w:r w:rsidRPr="00E96B4E">
        <w:rPr>
          <w:i/>
          <w:iCs/>
          <w:sz w:val="28"/>
          <w:szCs w:val="28"/>
        </w:rPr>
        <w:t>11</w:t>
      </w:r>
      <w:r w:rsidR="008B67DE" w:rsidRPr="00E96B4E">
        <w:rPr>
          <w:i/>
          <w:iCs/>
          <w:sz w:val="28"/>
          <w:szCs w:val="28"/>
        </w:rPr>
        <w:t xml:space="preserve"> năm </w:t>
      </w:r>
      <w:r w:rsidRPr="00E96B4E">
        <w:rPr>
          <w:i/>
          <w:iCs/>
          <w:sz w:val="28"/>
          <w:szCs w:val="28"/>
        </w:rPr>
        <w:t>2005;</w:t>
      </w:r>
    </w:p>
    <w:p w14:paraId="7A222462" w14:textId="63D1C710" w:rsidR="00B317A1" w:rsidRPr="00E96B4E" w:rsidRDefault="00B317A1" w:rsidP="0071381F">
      <w:pPr>
        <w:spacing w:before="120" w:after="120"/>
        <w:ind w:firstLine="567"/>
        <w:jc w:val="both"/>
        <w:rPr>
          <w:i/>
          <w:iCs/>
          <w:sz w:val="28"/>
          <w:szCs w:val="28"/>
        </w:rPr>
      </w:pPr>
      <w:r w:rsidRPr="00E96B4E">
        <w:rPr>
          <w:i/>
          <w:iCs/>
          <w:sz w:val="28"/>
          <w:szCs w:val="28"/>
        </w:rPr>
        <w:t xml:space="preserve">Căn cứ Luật Công nghệ thông tin ngày 29 tháng 6 năm </w:t>
      </w:r>
      <w:proofErr w:type="gramStart"/>
      <w:r w:rsidRPr="00E96B4E">
        <w:rPr>
          <w:i/>
          <w:iCs/>
          <w:sz w:val="28"/>
          <w:szCs w:val="28"/>
        </w:rPr>
        <w:t>20</w:t>
      </w:r>
      <w:r w:rsidR="00136440" w:rsidRPr="00E96B4E">
        <w:rPr>
          <w:i/>
          <w:iCs/>
          <w:sz w:val="28"/>
          <w:szCs w:val="28"/>
        </w:rPr>
        <w:t>0</w:t>
      </w:r>
      <w:r w:rsidRPr="00E96B4E">
        <w:rPr>
          <w:i/>
          <w:iCs/>
          <w:sz w:val="28"/>
          <w:szCs w:val="28"/>
        </w:rPr>
        <w:t>6;</w:t>
      </w:r>
      <w:proofErr w:type="gramEnd"/>
    </w:p>
    <w:p w14:paraId="4A8F271A" w14:textId="77777777" w:rsidR="002F04DB" w:rsidRPr="00E96B4E" w:rsidRDefault="002F04DB" w:rsidP="0071381F">
      <w:pPr>
        <w:spacing w:before="120" w:after="120"/>
        <w:ind w:firstLine="567"/>
        <w:jc w:val="both"/>
        <w:rPr>
          <w:i/>
          <w:iCs/>
          <w:sz w:val="28"/>
          <w:szCs w:val="28"/>
        </w:rPr>
      </w:pPr>
      <w:r w:rsidRPr="00E96B4E">
        <w:rPr>
          <w:i/>
          <w:iCs/>
          <w:sz w:val="28"/>
          <w:szCs w:val="28"/>
        </w:rPr>
        <w:t>Căn cứ Nghị định số</w:t>
      </w:r>
      <w:r w:rsidR="000C31DE" w:rsidRPr="00E96B4E">
        <w:rPr>
          <w:i/>
          <w:iCs/>
          <w:sz w:val="28"/>
          <w:szCs w:val="28"/>
        </w:rPr>
        <w:t xml:space="preserve"> 130/2018/NĐ-CP ngày 27 tháng 9 năm 2018 của Chính phủ </w:t>
      </w:r>
      <w:r w:rsidR="00A34B20" w:rsidRPr="00E96B4E">
        <w:rPr>
          <w:i/>
          <w:iCs/>
          <w:sz w:val="28"/>
          <w:szCs w:val="28"/>
        </w:rPr>
        <w:t>quy định chi tiết thi hành Luật Giao dịch điện tử về chữ ký số và dịch vụ chứng thực chữ ký số</w:t>
      </w:r>
      <w:r w:rsidR="002E71AE" w:rsidRPr="00E96B4E">
        <w:rPr>
          <w:i/>
          <w:iCs/>
          <w:sz w:val="28"/>
          <w:szCs w:val="28"/>
        </w:rPr>
        <w:t>;</w:t>
      </w:r>
      <w:r w:rsidR="006F44D1" w:rsidRPr="00E96B4E">
        <w:rPr>
          <w:i/>
          <w:iCs/>
          <w:sz w:val="28"/>
          <w:szCs w:val="28"/>
        </w:rPr>
        <w:t xml:space="preserve"> </w:t>
      </w:r>
    </w:p>
    <w:p w14:paraId="70DBE38A" w14:textId="77777777" w:rsidR="002F04DB" w:rsidRPr="00E96B4E" w:rsidRDefault="002F04DB" w:rsidP="0071381F">
      <w:pPr>
        <w:spacing w:before="120" w:after="120"/>
        <w:ind w:firstLine="567"/>
        <w:jc w:val="both"/>
        <w:rPr>
          <w:i/>
          <w:iCs/>
          <w:sz w:val="28"/>
          <w:szCs w:val="28"/>
        </w:rPr>
      </w:pPr>
      <w:r w:rsidRPr="00E96B4E">
        <w:rPr>
          <w:i/>
          <w:iCs/>
          <w:sz w:val="28"/>
          <w:szCs w:val="28"/>
        </w:rPr>
        <w:t xml:space="preserve">Căn cứ Nghị định số </w:t>
      </w:r>
      <w:r w:rsidR="00A760BB" w:rsidRPr="00E96B4E">
        <w:rPr>
          <w:i/>
          <w:iCs/>
          <w:sz w:val="28"/>
          <w:szCs w:val="28"/>
        </w:rPr>
        <w:t>165</w:t>
      </w:r>
      <w:r w:rsidRPr="00E96B4E">
        <w:rPr>
          <w:i/>
          <w:iCs/>
          <w:sz w:val="28"/>
          <w:szCs w:val="28"/>
        </w:rPr>
        <w:t>/20</w:t>
      </w:r>
      <w:r w:rsidR="00A760BB" w:rsidRPr="00E96B4E">
        <w:rPr>
          <w:i/>
          <w:iCs/>
          <w:sz w:val="28"/>
          <w:szCs w:val="28"/>
        </w:rPr>
        <w:t>18</w:t>
      </w:r>
      <w:r w:rsidRPr="00E96B4E">
        <w:rPr>
          <w:i/>
          <w:iCs/>
          <w:sz w:val="28"/>
          <w:szCs w:val="28"/>
        </w:rPr>
        <w:t>/NĐ-CP ngày 2</w:t>
      </w:r>
      <w:r w:rsidR="00A760BB" w:rsidRPr="00E96B4E">
        <w:rPr>
          <w:i/>
          <w:iCs/>
          <w:sz w:val="28"/>
          <w:szCs w:val="28"/>
        </w:rPr>
        <w:t>4</w:t>
      </w:r>
      <w:r w:rsidR="00EB14CA" w:rsidRPr="00E96B4E">
        <w:rPr>
          <w:i/>
          <w:iCs/>
          <w:sz w:val="28"/>
          <w:szCs w:val="28"/>
        </w:rPr>
        <w:t xml:space="preserve"> tháng </w:t>
      </w:r>
      <w:r w:rsidR="00A760BB" w:rsidRPr="00E96B4E">
        <w:rPr>
          <w:i/>
          <w:iCs/>
          <w:sz w:val="28"/>
          <w:szCs w:val="28"/>
        </w:rPr>
        <w:t>12</w:t>
      </w:r>
      <w:r w:rsidR="00EB14CA" w:rsidRPr="00E96B4E">
        <w:rPr>
          <w:i/>
          <w:iCs/>
          <w:sz w:val="28"/>
          <w:szCs w:val="28"/>
        </w:rPr>
        <w:t xml:space="preserve"> năm </w:t>
      </w:r>
      <w:r w:rsidRPr="00E96B4E">
        <w:rPr>
          <w:i/>
          <w:iCs/>
          <w:sz w:val="28"/>
          <w:szCs w:val="28"/>
        </w:rPr>
        <w:t>20</w:t>
      </w:r>
      <w:r w:rsidR="00A760BB" w:rsidRPr="00E96B4E">
        <w:rPr>
          <w:i/>
          <w:iCs/>
          <w:sz w:val="28"/>
          <w:szCs w:val="28"/>
        </w:rPr>
        <w:t>18</w:t>
      </w:r>
      <w:r w:rsidRPr="00E96B4E">
        <w:rPr>
          <w:i/>
          <w:iCs/>
          <w:sz w:val="28"/>
          <w:szCs w:val="28"/>
        </w:rPr>
        <w:t xml:space="preserve"> của Chính phủ về </w:t>
      </w:r>
      <w:r w:rsidR="005E6445" w:rsidRPr="00E96B4E">
        <w:rPr>
          <w:i/>
          <w:iCs/>
          <w:sz w:val="28"/>
          <w:szCs w:val="28"/>
        </w:rPr>
        <w:t>giao dịch điện tử</w:t>
      </w:r>
      <w:r w:rsidRPr="00E96B4E">
        <w:rPr>
          <w:i/>
          <w:iCs/>
          <w:sz w:val="28"/>
          <w:szCs w:val="28"/>
        </w:rPr>
        <w:t xml:space="preserve"> trong hoạt động tài chính</w:t>
      </w:r>
      <w:r w:rsidR="008B00B4" w:rsidRPr="00E96B4E">
        <w:rPr>
          <w:i/>
          <w:iCs/>
          <w:sz w:val="28"/>
          <w:szCs w:val="28"/>
        </w:rPr>
        <w:t>;</w:t>
      </w:r>
    </w:p>
    <w:p w14:paraId="342188CB" w14:textId="2FBF30F9" w:rsidR="00FD7B8D" w:rsidRPr="00E96B4E" w:rsidRDefault="00FD7B8D" w:rsidP="0071381F">
      <w:pPr>
        <w:spacing w:before="120" w:after="120"/>
        <w:ind w:firstLine="567"/>
        <w:jc w:val="both"/>
        <w:rPr>
          <w:i/>
          <w:iCs/>
          <w:sz w:val="28"/>
          <w:szCs w:val="28"/>
        </w:rPr>
      </w:pPr>
      <w:r w:rsidRPr="00E96B4E">
        <w:rPr>
          <w:i/>
          <w:iCs/>
          <w:sz w:val="28"/>
          <w:szCs w:val="28"/>
        </w:rPr>
        <w:t>Căn cứ Nghị định số 11</w:t>
      </w:r>
      <w:r w:rsidR="00216698" w:rsidRPr="00E96B4E">
        <w:rPr>
          <w:i/>
          <w:iCs/>
          <w:sz w:val="28"/>
          <w:szCs w:val="28"/>
        </w:rPr>
        <w:t xml:space="preserve">/2020/NĐ-CP ngày 20 tháng 01 năm 2020 của Chính phủ </w:t>
      </w:r>
      <w:r w:rsidR="00133939" w:rsidRPr="00E96B4E">
        <w:rPr>
          <w:i/>
          <w:iCs/>
          <w:sz w:val="28"/>
          <w:szCs w:val="28"/>
        </w:rPr>
        <w:t>quy định về thủ tục hành chính thuộc lĩnh vực Kho bạc Nhà nước;</w:t>
      </w:r>
    </w:p>
    <w:p w14:paraId="3EB50FD5" w14:textId="77777777" w:rsidR="00330014" w:rsidRPr="00E96B4E" w:rsidRDefault="00330014" w:rsidP="0071381F">
      <w:pPr>
        <w:spacing w:before="120" w:after="120"/>
        <w:ind w:firstLine="567"/>
        <w:jc w:val="both"/>
        <w:rPr>
          <w:i/>
          <w:iCs/>
          <w:sz w:val="28"/>
          <w:szCs w:val="28"/>
        </w:rPr>
      </w:pPr>
      <w:r w:rsidRPr="00E96B4E">
        <w:rPr>
          <w:i/>
          <w:iCs/>
          <w:sz w:val="28"/>
          <w:szCs w:val="28"/>
        </w:rPr>
        <w:t>Căn cứ Nghị định số 45/2020/NĐ-CP ngày 08 tháng 4</w:t>
      </w:r>
      <w:r w:rsidR="00F965FC" w:rsidRPr="00E96B4E">
        <w:rPr>
          <w:i/>
          <w:iCs/>
          <w:sz w:val="28"/>
          <w:szCs w:val="28"/>
        </w:rPr>
        <w:t xml:space="preserve"> năm 2020 của Chính phủ về thực hiện thủ tục hành chính trên môi trường điện tử;</w:t>
      </w:r>
    </w:p>
    <w:p w14:paraId="77D19FDA" w14:textId="41A7AC60" w:rsidR="005452BE" w:rsidRPr="00E96B4E" w:rsidRDefault="005452BE" w:rsidP="0071381F">
      <w:pPr>
        <w:spacing w:before="120" w:after="120"/>
        <w:ind w:firstLine="567"/>
        <w:jc w:val="both"/>
        <w:rPr>
          <w:i/>
          <w:iCs/>
          <w:sz w:val="28"/>
          <w:szCs w:val="28"/>
        </w:rPr>
      </w:pPr>
      <w:r w:rsidRPr="00E96B4E">
        <w:rPr>
          <w:i/>
          <w:iCs/>
          <w:sz w:val="28"/>
          <w:szCs w:val="28"/>
        </w:rPr>
        <w:t xml:space="preserve">Căn cứ Nghị định số 47/2020/NĐ-CP ngày 09 tháng 4 năm 2020 của Chính </w:t>
      </w:r>
      <w:proofErr w:type="gramStart"/>
      <w:r w:rsidRPr="00E96B4E">
        <w:rPr>
          <w:i/>
          <w:iCs/>
          <w:sz w:val="28"/>
          <w:szCs w:val="28"/>
        </w:rPr>
        <w:t>phủ</w:t>
      </w:r>
      <w:proofErr w:type="gramEnd"/>
      <w:r w:rsidRPr="00E96B4E">
        <w:rPr>
          <w:i/>
          <w:iCs/>
          <w:sz w:val="28"/>
          <w:szCs w:val="28"/>
        </w:rPr>
        <w:t xml:space="preserve"> về quản lý, kết nối và chia sẻ dữ liệu số của cơ quan nhà nước;</w:t>
      </w:r>
    </w:p>
    <w:p w14:paraId="432D2B08" w14:textId="77777777" w:rsidR="005D047A" w:rsidRPr="00E96B4E" w:rsidRDefault="005D047A" w:rsidP="002B2C5F">
      <w:pPr>
        <w:spacing w:before="120" w:after="120"/>
        <w:ind w:firstLine="567"/>
        <w:jc w:val="both"/>
        <w:rPr>
          <w:i/>
          <w:iCs/>
          <w:sz w:val="28"/>
          <w:szCs w:val="28"/>
        </w:rPr>
      </w:pPr>
      <w:r w:rsidRPr="00E96B4E">
        <w:rPr>
          <w:i/>
          <w:iCs/>
          <w:sz w:val="28"/>
          <w:szCs w:val="28"/>
        </w:rPr>
        <w:t xml:space="preserve">Căn cứ Nghị định số 87/2017/NĐ-CP ngày 26 tháng 7 năm 2017 của Chính phủ quy định chức năng, nhiệm vụ, quyền hạn và cơ cấu tổ chức của Bộ Tài chính; </w:t>
      </w:r>
    </w:p>
    <w:p w14:paraId="36D8A4C7" w14:textId="39FDDB8B" w:rsidR="00BE39F4" w:rsidRPr="00E96B4E" w:rsidDel="001D120E" w:rsidRDefault="00BE39F4" w:rsidP="002B2C5F">
      <w:pPr>
        <w:spacing w:before="120" w:after="120"/>
        <w:ind w:firstLine="567"/>
        <w:jc w:val="both"/>
        <w:rPr>
          <w:del w:id="0" w:author="vanvn" w:date="2021-03-12T16:04:00Z"/>
          <w:i/>
          <w:iCs/>
          <w:sz w:val="28"/>
          <w:szCs w:val="28"/>
        </w:rPr>
      </w:pPr>
      <w:del w:id="1" w:author="vanvn" w:date="2021-03-12T16:04:00Z">
        <w:r w:rsidRPr="00E96B4E" w:rsidDel="001D120E">
          <w:rPr>
            <w:i/>
            <w:iCs/>
            <w:sz w:val="28"/>
            <w:szCs w:val="28"/>
          </w:rPr>
          <w:delText>Căn cứ Quyết định số 26/2015/QĐ-TTg ngày 08 tháng 7 năm 2015 của Thủ tướng Chính phủ quy định chức năng, nhiệm vụ, quyền hạn và cơ cấu tổ chức của Kho bạc Nhà nước trực thuộc Bộ Tài chính;</w:delText>
        </w:r>
      </w:del>
    </w:p>
    <w:p w14:paraId="30363C16" w14:textId="77777777" w:rsidR="00613F4D" w:rsidRPr="00E96B4E" w:rsidRDefault="00613F4D" w:rsidP="0071381F">
      <w:pPr>
        <w:spacing w:before="120" w:after="120"/>
        <w:ind w:firstLine="567"/>
        <w:jc w:val="both"/>
        <w:rPr>
          <w:i/>
          <w:iCs/>
          <w:sz w:val="28"/>
          <w:szCs w:val="28"/>
        </w:rPr>
      </w:pPr>
      <w:r w:rsidRPr="00E96B4E">
        <w:rPr>
          <w:i/>
          <w:iCs/>
          <w:sz w:val="28"/>
          <w:szCs w:val="28"/>
        </w:rPr>
        <w:t>Theo đề nghị của</w:t>
      </w:r>
      <w:r w:rsidR="00485AF3" w:rsidRPr="00E96B4E">
        <w:rPr>
          <w:i/>
          <w:iCs/>
          <w:sz w:val="28"/>
          <w:szCs w:val="28"/>
        </w:rPr>
        <w:t xml:space="preserve"> Tổng Giám đốc Kho bạc Nhà nước;</w:t>
      </w:r>
    </w:p>
    <w:p w14:paraId="2BABF102" w14:textId="77777777" w:rsidR="002F04DB" w:rsidRPr="00E96B4E" w:rsidRDefault="00613F4D" w:rsidP="0071381F">
      <w:pPr>
        <w:spacing w:before="120" w:after="120"/>
        <w:ind w:firstLine="567"/>
        <w:jc w:val="both"/>
        <w:rPr>
          <w:i/>
          <w:sz w:val="28"/>
          <w:szCs w:val="28"/>
        </w:rPr>
      </w:pPr>
      <w:r w:rsidRPr="00E96B4E">
        <w:rPr>
          <w:i/>
          <w:iCs/>
          <w:sz w:val="28"/>
          <w:szCs w:val="28"/>
        </w:rPr>
        <w:t xml:space="preserve">Bộ trưởng </w:t>
      </w:r>
      <w:r w:rsidR="002F04DB" w:rsidRPr="00E96B4E">
        <w:rPr>
          <w:i/>
          <w:iCs/>
          <w:sz w:val="28"/>
          <w:szCs w:val="28"/>
        </w:rPr>
        <w:t>Bộ Tài chính</w:t>
      </w:r>
      <w:r w:rsidRPr="00E96B4E">
        <w:rPr>
          <w:i/>
          <w:iCs/>
          <w:sz w:val="28"/>
          <w:szCs w:val="28"/>
        </w:rPr>
        <w:t xml:space="preserve"> ban hành Thông tư quy định </w:t>
      </w:r>
      <w:r w:rsidR="00A95E0E" w:rsidRPr="00E96B4E">
        <w:rPr>
          <w:i/>
          <w:iCs/>
          <w:sz w:val="28"/>
          <w:szCs w:val="28"/>
        </w:rPr>
        <w:t xml:space="preserve">về </w:t>
      </w:r>
      <w:r w:rsidR="005E6445" w:rsidRPr="00E96B4E">
        <w:rPr>
          <w:i/>
          <w:iCs/>
          <w:sz w:val="28"/>
          <w:szCs w:val="28"/>
        </w:rPr>
        <w:t>giao dịch điện tử</w:t>
      </w:r>
      <w:r w:rsidRPr="00E96B4E">
        <w:rPr>
          <w:i/>
          <w:iCs/>
          <w:sz w:val="28"/>
          <w:szCs w:val="28"/>
        </w:rPr>
        <w:t xml:space="preserve"> trong </w:t>
      </w:r>
      <w:r w:rsidR="00A95E0E" w:rsidRPr="00E96B4E">
        <w:rPr>
          <w:i/>
          <w:iCs/>
          <w:sz w:val="28"/>
          <w:szCs w:val="28"/>
        </w:rPr>
        <w:t>hoạt động nghiệp vụ</w:t>
      </w:r>
      <w:r w:rsidRPr="00E96B4E">
        <w:rPr>
          <w:i/>
          <w:iCs/>
          <w:sz w:val="28"/>
          <w:szCs w:val="28"/>
        </w:rPr>
        <w:t xml:space="preserve"> Kho bạc Nhà nước</w:t>
      </w:r>
      <w:r w:rsidR="002B6D70" w:rsidRPr="00E96B4E">
        <w:rPr>
          <w:i/>
          <w:iCs/>
          <w:sz w:val="28"/>
          <w:szCs w:val="28"/>
        </w:rPr>
        <w:t>.</w:t>
      </w:r>
    </w:p>
    <w:p w14:paraId="7E49AB78" w14:textId="77777777" w:rsidR="008B00B4" w:rsidRPr="00E96B4E" w:rsidRDefault="008B00B4" w:rsidP="005C3A00">
      <w:pPr>
        <w:spacing w:line="320" w:lineRule="exact"/>
        <w:ind w:firstLine="567"/>
        <w:jc w:val="center"/>
        <w:rPr>
          <w:b/>
          <w:bCs/>
          <w:sz w:val="28"/>
          <w:szCs w:val="28"/>
        </w:rPr>
      </w:pPr>
    </w:p>
    <w:p w14:paraId="6B442150" w14:textId="77777777" w:rsidR="008B00B4" w:rsidRPr="00E96B4E" w:rsidRDefault="008B00B4" w:rsidP="005C3A00">
      <w:pPr>
        <w:spacing w:before="120" w:line="360" w:lineRule="exact"/>
        <w:jc w:val="center"/>
        <w:rPr>
          <w:rFonts w:asciiTheme="majorHAnsi" w:hAnsiTheme="majorHAnsi" w:cstheme="majorHAnsi"/>
          <w:b/>
          <w:bCs/>
          <w:sz w:val="28"/>
          <w:szCs w:val="28"/>
        </w:rPr>
      </w:pPr>
      <w:r w:rsidRPr="00E96B4E">
        <w:rPr>
          <w:rFonts w:asciiTheme="majorHAnsi" w:hAnsiTheme="majorHAnsi" w:cstheme="majorHAnsi"/>
          <w:b/>
          <w:bCs/>
          <w:sz w:val="28"/>
          <w:szCs w:val="28"/>
        </w:rPr>
        <w:t xml:space="preserve">Chương </w:t>
      </w:r>
      <w:r w:rsidR="002F04DB" w:rsidRPr="00E96B4E">
        <w:rPr>
          <w:rFonts w:asciiTheme="majorHAnsi" w:hAnsiTheme="majorHAnsi" w:cstheme="majorHAnsi"/>
          <w:b/>
          <w:bCs/>
          <w:sz w:val="28"/>
          <w:szCs w:val="28"/>
        </w:rPr>
        <w:t>I</w:t>
      </w:r>
    </w:p>
    <w:p w14:paraId="2FBEEAAE" w14:textId="77777777" w:rsidR="002F04DB" w:rsidRPr="00E96B4E" w:rsidRDefault="002F04DB" w:rsidP="005C3A00">
      <w:pPr>
        <w:spacing w:after="120" w:line="360" w:lineRule="exact"/>
        <w:jc w:val="center"/>
        <w:rPr>
          <w:rFonts w:asciiTheme="majorHAnsi" w:hAnsiTheme="majorHAnsi" w:cstheme="majorHAnsi"/>
          <w:b/>
          <w:bCs/>
          <w:sz w:val="28"/>
          <w:szCs w:val="28"/>
        </w:rPr>
      </w:pPr>
      <w:r w:rsidRPr="00E96B4E">
        <w:rPr>
          <w:rFonts w:asciiTheme="majorHAnsi" w:hAnsiTheme="majorHAnsi" w:cstheme="majorHAnsi"/>
          <w:b/>
          <w:bCs/>
          <w:sz w:val="28"/>
          <w:szCs w:val="28"/>
        </w:rPr>
        <w:t>QUY ĐỊNH CHUNG</w:t>
      </w:r>
    </w:p>
    <w:p w14:paraId="315D9ADB" w14:textId="77777777" w:rsidR="00AD5561" w:rsidRPr="00E96B4E" w:rsidRDefault="00AD5561" w:rsidP="005C3A00">
      <w:pPr>
        <w:spacing w:line="360" w:lineRule="exact"/>
        <w:ind w:firstLine="709"/>
        <w:jc w:val="both"/>
        <w:rPr>
          <w:rFonts w:asciiTheme="majorHAnsi" w:hAnsiTheme="majorHAnsi" w:cstheme="majorHAnsi"/>
          <w:b/>
          <w:bCs/>
          <w:sz w:val="28"/>
          <w:szCs w:val="28"/>
        </w:rPr>
      </w:pPr>
    </w:p>
    <w:p w14:paraId="4A3DEF59" w14:textId="77777777" w:rsidR="002F04DB" w:rsidRPr="00E96B4E" w:rsidRDefault="002F04DB">
      <w:pPr>
        <w:tabs>
          <w:tab w:val="left" w:pos="1134"/>
        </w:tabs>
        <w:spacing w:before="120" w:after="120" w:line="360" w:lineRule="exact"/>
        <w:ind w:firstLine="709"/>
        <w:jc w:val="both"/>
        <w:rPr>
          <w:rFonts w:asciiTheme="majorHAnsi" w:hAnsiTheme="majorHAnsi" w:cstheme="majorHAnsi"/>
          <w:b/>
          <w:bCs/>
          <w:sz w:val="28"/>
          <w:szCs w:val="28"/>
        </w:rPr>
      </w:pPr>
      <w:r w:rsidRPr="00E96B4E">
        <w:rPr>
          <w:rFonts w:asciiTheme="majorHAnsi" w:hAnsiTheme="majorHAnsi" w:cstheme="majorHAnsi"/>
          <w:b/>
          <w:bCs/>
          <w:sz w:val="28"/>
          <w:szCs w:val="28"/>
        </w:rPr>
        <w:t>Điều 1.</w:t>
      </w:r>
      <w:r w:rsidR="000833D0" w:rsidRPr="00E96B4E">
        <w:rPr>
          <w:rFonts w:asciiTheme="majorHAnsi" w:hAnsiTheme="majorHAnsi" w:cstheme="majorHAnsi"/>
          <w:b/>
          <w:bCs/>
          <w:sz w:val="28"/>
          <w:szCs w:val="28"/>
        </w:rPr>
        <w:t xml:space="preserve"> Phạm </w:t>
      </w:r>
      <w:proofErr w:type="gramStart"/>
      <w:r w:rsidR="000833D0" w:rsidRPr="00E96B4E">
        <w:rPr>
          <w:rFonts w:asciiTheme="majorHAnsi" w:hAnsiTheme="majorHAnsi" w:cstheme="majorHAnsi"/>
          <w:b/>
          <w:bCs/>
          <w:sz w:val="28"/>
          <w:szCs w:val="28"/>
        </w:rPr>
        <w:t>vi</w:t>
      </w:r>
      <w:proofErr w:type="gramEnd"/>
      <w:r w:rsidR="000833D0" w:rsidRPr="00E96B4E">
        <w:rPr>
          <w:rFonts w:asciiTheme="majorHAnsi" w:hAnsiTheme="majorHAnsi" w:cstheme="majorHAnsi"/>
          <w:b/>
          <w:bCs/>
          <w:sz w:val="28"/>
          <w:szCs w:val="28"/>
        </w:rPr>
        <w:t xml:space="preserve"> điều chỉnh</w:t>
      </w:r>
    </w:p>
    <w:p w14:paraId="451416E1" w14:textId="77777777" w:rsidR="001E3F38" w:rsidRPr="00E96B4E" w:rsidRDefault="00516670">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 xml:space="preserve">Thông tư này quy định </w:t>
      </w:r>
      <w:r w:rsidR="00C001A0" w:rsidRPr="00E96B4E">
        <w:rPr>
          <w:rFonts w:asciiTheme="majorHAnsi" w:hAnsiTheme="majorHAnsi" w:cstheme="majorHAnsi"/>
          <w:sz w:val="28"/>
          <w:szCs w:val="28"/>
        </w:rPr>
        <w:t xml:space="preserve">về </w:t>
      </w:r>
      <w:r w:rsidR="005E6445" w:rsidRPr="00E96B4E">
        <w:rPr>
          <w:rFonts w:asciiTheme="majorHAnsi" w:hAnsiTheme="majorHAnsi" w:cstheme="majorHAnsi"/>
          <w:sz w:val="28"/>
          <w:szCs w:val="28"/>
        </w:rPr>
        <w:t>giao dịch điện tử</w:t>
      </w:r>
      <w:r w:rsidR="00871709" w:rsidRPr="00E96B4E">
        <w:rPr>
          <w:rFonts w:asciiTheme="majorHAnsi" w:hAnsiTheme="majorHAnsi" w:cstheme="majorHAnsi"/>
          <w:sz w:val="28"/>
          <w:szCs w:val="28"/>
        </w:rPr>
        <w:t xml:space="preserve"> </w:t>
      </w:r>
      <w:r w:rsidRPr="00E96B4E">
        <w:rPr>
          <w:rFonts w:asciiTheme="majorHAnsi" w:hAnsiTheme="majorHAnsi" w:cstheme="majorHAnsi"/>
          <w:sz w:val="28"/>
          <w:szCs w:val="28"/>
        </w:rPr>
        <w:t xml:space="preserve">trong </w:t>
      </w:r>
      <w:r w:rsidR="001E5004" w:rsidRPr="00E96B4E">
        <w:rPr>
          <w:rFonts w:asciiTheme="majorHAnsi" w:hAnsiTheme="majorHAnsi" w:cstheme="majorHAnsi"/>
          <w:sz w:val="28"/>
          <w:szCs w:val="28"/>
        </w:rPr>
        <w:t>hoạt động nghiệp vụ</w:t>
      </w:r>
      <w:r w:rsidRPr="00E96B4E">
        <w:rPr>
          <w:rFonts w:asciiTheme="majorHAnsi" w:hAnsiTheme="majorHAnsi" w:cstheme="majorHAnsi"/>
          <w:sz w:val="28"/>
          <w:szCs w:val="28"/>
        </w:rPr>
        <w:t xml:space="preserve"> Kho bạc Nhà nước</w:t>
      </w:r>
      <w:r w:rsidR="007F1777" w:rsidRPr="00E96B4E">
        <w:rPr>
          <w:rFonts w:asciiTheme="majorHAnsi" w:hAnsiTheme="majorHAnsi" w:cstheme="majorHAnsi"/>
          <w:sz w:val="28"/>
          <w:szCs w:val="28"/>
        </w:rPr>
        <w:t xml:space="preserve"> (KBNN</w:t>
      </w:r>
      <w:r w:rsidR="003B152F" w:rsidRPr="00E96B4E">
        <w:rPr>
          <w:rFonts w:asciiTheme="majorHAnsi" w:hAnsiTheme="majorHAnsi" w:cstheme="majorHAnsi"/>
          <w:sz w:val="28"/>
          <w:szCs w:val="28"/>
        </w:rPr>
        <w:t>)</w:t>
      </w:r>
      <w:r w:rsidR="001E3F38" w:rsidRPr="00E96B4E">
        <w:rPr>
          <w:rFonts w:asciiTheme="majorHAnsi" w:hAnsiTheme="majorHAnsi" w:cstheme="majorHAnsi"/>
          <w:sz w:val="28"/>
          <w:szCs w:val="28"/>
        </w:rPr>
        <w:t xml:space="preserve">. </w:t>
      </w:r>
    </w:p>
    <w:p w14:paraId="4B30B6B1" w14:textId="77777777" w:rsidR="00637333" w:rsidRDefault="00637333">
      <w:pPr>
        <w:tabs>
          <w:tab w:val="left" w:pos="1134"/>
        </w:tabs>
        <w:spacing w:before="120" w:after="120" w:line="360" w:lineRule="exact"/>
        <w:ind w:firstLine="709"/>
        <w:jc w:val="both"/>
        <w:rPr>
          <w:rFonts w:asciiTheme="majorHAnsi" w:hAnsiTheme="majorHAnsi" w:cstheme="majorHAnsi"/>
          <w:b/>
          <w:sz w:val="28"/>
          <w:szCs w:val="28"/>
        </w:rPr>
      </w:pPr>
    </w:p>
    <w:p w14:paraId="2EBE7EA5" w14:textId="77777777" w:rsidR="002F04DB" w:rsidRPr="00E96B4E" w:rsidRDefault="00E85BEA">
      <w:pPr>
        <w:tabs>
          <w:tab w:val="left" w:pos="1134"/>
        </w:tabs>
        <w:spacing w:before="120" w:after="120" w:line="360" w:lineRule="exact"/>
        <w:ind w:firstLine="709"/>
        <w:jc w:val="both"/>
        <w:rPr>
          <w:rFonts w:asciiTheme="majorHAnsi" w:hAnsiTheme="majorHAnsi" w:cstheme="majorHAnsi"/>
          <w:b/>
          <w:bCs/>
          <w:sz w:val="28"/>
          <w:szCs w:val="28"/>
        </w:rPr>
      </w:pPr>
      <w:r w:rsidRPr="00E96B4E">
        <w:rPr>
          <w:rFonts w:asciiTheme="majorHAnsi" w:hAnsiTheme="majorHAnsi" w:cstheme="majorHAnsi"/>
          <w:b/>
          <w:sz w:val="28"/>
          <w:szCs w:val="28"/>
        </w:rPr>
        <w:lastRenderedPageBreak/>
        <w:t xml:space="preserve">Điều </w:t>
      </w:r>
      <w:r w:rsidR="002F04DB" w:rsidRPr="00E96B4E">
        <w:rPr>
          <w:rFonts w:asciiTheme="majorHAnsi" w:hAnsiTheme="majorHAnsi" w:cstheme="majorHAnsi"/>
          <w:b/>
          <w:sz w:val="28"/>
          <w:szCs w:val="28"/>
        </w:rPr>
        <w:t xml:space="preserve">2. </w:t>
      </w:r>
      <w:r w:rsidR="000833D0" w:rsidRPr="00E96B4E">
        <w:rPr>
          <w:rFonts w:asciiTheme="majorHAnsi" w:hAnsiTheme="majorHAnsi" w:cstheme="majorHAnsi"/>
          <w:b/>
          <w:bCs/>
          <w:sz w:val="28"/>
          <w:szCs w:val="28"/>
        </w:rPr>
        <w:t>Đối tượng áp dụng</w:t>
      </w:r>
    </w:p>
    <w:p w14:paraId="5D0D4FAA" w14:textId="6142D5D7" w:rsidR="00271AC5" w:rsidRPr="00297037" w:rsidRDefault="00795E5B" w:rsidP="008079CC">
      <w:pPr>
        <w:numPr>
          <w:ilvl w:val="0"/>
          <w:numId w:val="1"/>
        </w:numPr>
        <w:tabs>
          <w:tab w:val="left" w:pos="993"/>
          <w:tab w:val="left" w:pos="1134"/>
        </w:tabs>
        <w:spacing w:before="120" w:after="120" w:line="360" w:lineRule="exact"/>
        <w:ind w:left="0" w:firstLine="709"/>
        <w:jc w:val="both"/>
        <w:rPr>
          <w:rFonts w:asciiTheme="majorHAnsi" w:hAnsiTheme="majorHAnsi" w:cstheme="majorHAnsi"/>
          <w:sz w:val="28"/>
          <w:szCs w:val="28"/>
        </w:rPr>
      </w:pPr>
      <w:r w:rsidRPr="00297037">
        <w:rPr>
          <w:rFonts w:asciiTheme="majorHAnsi" w:hAnsiTheme="majorHAnsi" w:cstheme="majorHAnsi"/>
          <w:sz w:val="28"/>
          <w:szCs w:val="28"/>
        </w:rPr>
        <w:t>KBNN</w:t>
      </w:r>
      <w:r w:rsidR="00A55174" w:rsidRPr="00297037">
        <w:rPr>
          <w:rFonts w:asciiTheme="majorHAnsi" w:hAnsiTheme="majorHAnsi" w:cstheme="majorHAnsi"/>
          <w:sz w:val="28"/>
          <w:szCs w:val="28"/>
        </w:rPr>
        <w:t>,</w:t>
      </w:r>
      <w:r w:rsidRPr="00297037">
        <w:rPr>
          <w:rFonts w:asciiTheme="majorHAnsi" w:hAnsiTheme="majorHAnsi" w:cstheme="majorHAnsi"/>
          <w:sz w:val="28"/>
          <w:szCs w:val="28"/>
        </w:rPr>
        <w:t xml:space="preserve"> bao gồm: </w:t>
      </w:r>
      <w:r w:rsidR="00E83051" w:rsidRPr="00297037">
        <w:rPr>
          <w:rFonts w:asciiTheme="majorHAnsi" w:hAnsiTheme="majorHAnsi" w:cstheme="majorHAnsi"/>
          <w:sz w:val="28"/>
          <w:szCs w:val="28"/>
        </w:rPr>
        <w:t>KBNN Trung ương; Sở Giao dịch KBNN; KBNN tỉnh, thành phố trực thuộc Trung ương; KBNN quận, huyện, thị xã, thành phố trực thuộc tỉnh.</w:t>
      </w:r>
    </w:p>
    <w:p w14:paraId="382DF122" w14:textId="6C205F09" w:rsidR="00617681" w:rsidRPr="00297037" w:rsidRDefault="00A61308" w:rsidP="008205CC">
      <w:pPr>
        <w:numPr>
          <w:ilvl w:val="0"/>
          <w:numId w:val="1"/>
        </w:numPr>
        <w:tabs>
          <w:tab w:val="left" w:pos="993"/>
          <w:tab w:val="left" w:pos="1134"/>
        </w:tabs>
        <w:spacing w:before="120" w:after="120" w:line="360" w:lineRule="exact"/>
        <w:ind w:left="0" w:firstLine="709"/>
        <w:jc w:val="both"/>
        <w:rPr>
          <w:ins w:id="2" w:author="vanvn" w:date="2021-03-12T15:58:00Z"/>
          <w:rFonts w:asciiTheme="majorHAnsi" w:hAnsiTheme="majorHAnsi" w:cstheme="majorHAnsi"/>
          <w:sz w:val="28"/>
          <w:szCs w:val="28"/>
        </w:rPr>
      </w:pPr>
      <w:r w:rsidRPr="00297037">
        <w:rPr>
          <w:rFonts w:asciiTheme="majorHAnsi" w:hAnsiTheme="majorHAnsi" w:cstheme="majorHAnsi"/>
          <w:sz w:val="28"/>
          <w:szCs w:val="28"/>
        </w:rPr>
        <w:t xml:space="preserve">Cơ quan, </w:t>
      </w:r>
      <w:del w:id="3" w:author="vanvn" w:date="2021-03-12T16:00:00Z">
        <w:r w:rsidR="00663C25" w:rsidRPr="00297037" w:rsidDel="00A032A4">
          <w:rPr>
            <w:rFonts w:asciiTheme="majorHAnsi" w:hAnsiTheme="majorHAnsi" w:cstheme="majorHAnsi"/>
            <w:sz w:val="28"/>
            <w:szCs w:val="28"/>
          </w:rPr>
          <w:delText xml:space="preserve">đơn vị, </w:delText>
        </w:r>
      </w:del>
      <w:r w:rsidRPr="00297037">
        <w:rPr>
          <w:rFonts w:asciiTheme="majorHAnsi" w:hAnsiTheme="majorHAnsi" w:cstheme="majorHAnsi"/>
          <w:sz w:val="28"/>
          <w:szCs w:val="28"/>
        </w:rPr>
        <w:t xml:space="preserve">tổ chức, cá nhân tham gia giao dịch điện tử trong hoạt </w:t>
      </w:r>
      <w:r w:rsidR="00504887" w:rsidRPr="00297037">
        <w:rPr>
          <w:rFonts w:asciiTheme="majorHAnsi" w:hAnsiTheme="majorHAnsi" w:cstheme="majorHAnsi"/>
          <w:sz w:val="28"/>
          <w:szCs w:val="28"/>
        </w:rPr>
        <w:t>động nghiệp vụ KBNN.</w:t>
      </w:r>
    </w:p>
    <w:p w14:paraId="10E17943" w14:textId="3DBC30E9" w:rsidR="009D4C7D" w:rsidRPr="00297037" w:rsidRDefault="009D4C7D" w:rsidP="008205CC">
      <w:pPr>
        <w:numPr>
          <w:ilvl w:val="0"/>
          <w:numId w:val="1"/>
        </w:numPr>
        <w:tabs>
          <w:tab w:val="left" w:pos="993"/>
          <w:tab w:val="left" w:pos="1134"/>
        </w:tabs>
        <w:spacing w:before="120" w:after="120" w:line="360" w:lineRule="exact"/>
        <w:ind w:left="0" w:firstLine="709"/>
        <w:jc w:val="both"/>
        <w:rPr>
          <w:rFonts w:asciiTheme="majorHAnsi" w:hAnsiTheme="majorHAnsi" w:cstheme="majorHAnsi"/>
          <w:sz w:val="28"/>
          <w:szCs w:val="28"/>
        </w:rPr>
      </w:pPr>
      <w:ins w:id="4" w:author="vanvn" w:date="2021-03-12T15:58:00Z">
        <w:r w:rsidRPr="00297037">
          <w:rPr>
            <w:rFonts w:asciiTheme="majorHAnsi" w:hAnsiTheme="majorHAnsi" w:cstheme="majorHAnsi"/>
            <w:sz w:val="28"/>
            <w:szCs w:val="28"/>
          </w:rPr>
          <w:t>Cơ quan, tổ chức, cá nhân có nhu cầu tra cứu, xác minh thông tin</w:t>
        </w:r>
      </w:ins>
      <w:ins w:id="5" w:author="vanvn" w:date="2021-03-12T15:59:00Z">
        <w:r w:rsidRPr="00297037">
          <w:rPr>
            <w:rFonts w:asciiTheme="majorHAnsi" w:hAnsiTheme="majorHAnsi" w:cstheme="majorHAnsi"/>
            <w:sz w:val="28"/>
            <w:szCs w:val="28"/>
            <w:rPrChange w:id="6" w:author="vanvn" w:date="2021-03-12T15:59:00Z">
              <w:rPr>
                <w:rFonts w:ascii="Arial" w:hAnsi="Arial" w:cs="Arial"/>
                <w:color w:val="000000"/>
                <w:sz w:val="18"/>
                <w:szCs w:val="18"/>
                <w:shd w:val="clear" w:color="auto" w:fill="FFFFFF"/>
              </w:rPr>
            </w:rPrChange>
          </w:rPr>
          <w:t xml:space="preserve"> về giao dịch điện tử trong hoạt động </w:t>
        </w:r>
        <w:r w:rsidRPr="00297037">
          <w:rPr>
            <w:rFonts w:asciiTheme="majorHAnsi" w:hAnsiTheme="majorHAnsi" w:cstheme="majorHAnsi"/>
            <w:sz w:val="28"/>
            <w:szCs w:val="28"/>
          </w:rPr>
          <w:t>nghiệp vụ</w:t>
        </w:r>
      </w:ins>
      <w:ins w:id="7" w:author="vanvn" w:date="2021-03-12T16:00:00Z">
        <w:r w:rsidRPr="00297037">
          <w:rPr>
            <w:rFonts w:asciiTheme="majorHAnsi" w:hAnsiTheme="majorHAnsi" w:cstheme="majorHAnsi"/>
            <w:sz w:val="28"/>
            <w:szCs w:val="28"/>
          </w:rPr>
          <w:t xml:space="preserve"> KBNN</w:t>
        </w:r>
      </w:ins>
      <w:ins w:id="8" w:author="vanvn" w:date="2021-03-12T15:59:00Z">
        <w:r w:rsidRPr="00297037">
          <w:rPr>
            <w:rFonts w:asciiTheme="majorHAnsi" w:hAnsiTheme="majorHAnsi" w:cstheme="majorHAnsi"/>
            <w:sz w:val="28"/>
            <w:szCs w:val="28"/>
            <w:rPrChange w:id="9" w:author="vanvn" w:date="2021-03-12T15:59:00Z">
              <w:rPr>
                <w:rFonts w:ascii="Arial" w:hAnsi="Arial" w:cs="Arial"/>
                <w:color w:val="000000"/>
                <w:sz w:val="18"/>
                <w:szCs w:val="18"/>
                <w:shd w:val="clear" w:color="auto" w:fill="FFFFFF"/>
              </w:rPr>
            </w:rPrChange>
          </w:rPr>
          <w:t xml:space="preserve"> trong phạm </w:t>
        </w:r>
        <w:proofErr w:type="gramStart"/>
        <w:r w:rsidRPr="00297037">
          <w:rPr>
            <w:rFonts w:asciiTheme="majorHAnsi" w:hAnsiTheme="majorHAnsi" w:cstheme="majorHAnsi"/>
            <w:sz w:val="28"/>
            <w:szCs w:val="28"/>
            <w:rPrChange w:id="10" w:author="vanvn" w:date="2021-03-12T15:59:00Z">
              <w:rPr>
                <w:rFonts w:ascii="Arial" w:hAnsi="Arial" w:cs="Arial"/>
                <w:color w:val="000000"/>
                <w:sz w:val="18"/>
                <w:szCs w:val="18"/>
                <w:shd w:val="clear" w:color="auto" w:fill="FFFFFF"/>
              </w:rPr>
            </w:rPrChange>
          </w:rPr>
          <w:t>vi</w:t>
        </w:r>
        <w:proofErr w:type="gramEnd"/>
        <w:r w:rsidRPr="00297037">
          <w:rPr>
            <w:rFonts w:asciiTheme="majorHAnsi" w:hAnsiTheme="majorHAnsi" w:cstheme="majorHAnsi"/>
            <w:sz w:val="28"/>
            <w:szCs w:val="28"/>
            <w:rPrChange w:id="11" w:author="vanvn" w:date="2021-03-12T15:59:00Z">
              <w:rPr>
                <w:rFonts w:ascii="Arial" w:hAnsi="Arial" w:cs="Arial"/>
                <w:color w:val="000000"/>
                <w:sz w:val="18"/>
                <w:szCs w:val="18"/>
                <w:shd w:val="clear" w:color="auto" w:fill="FFFFFF"/>
              </w:rPr>
            </w:rPrChange>
          </w:rPr>
          <w:t xml:space="preserve"> pháp luật cho phép</w:t>
        </w:r>
      </w:ins>
      <w:ins w:id="12" w:author="vanvn" w:date="2021-03-12T16:00:00Z">
        <w:r w:rsidRPr="00297037">
          <w:rPr>
            <w:rFonts w:asciiTheme="majorHAnsi" w:hAnsiTheme="majorHAnsi" w:cstheme="majorHAnsi"/>
            <w:sz w:val="28"/>
            <w:szCs w:val="28"/>
          </w:rPr>
          <w:t>.</w:t>
        </w:r>
      </w:ins>
    </w:p>
    <w:p w14:paraId="5588803D" w14:textId="77777777" w:rsidR="002F04DB" w:rsidRPr="00E96B4E" w:rsidRDefault="002F04DB">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b/>
          <w:bCs/>
          <w:sz w:val="28"/>
          <w:szCs w:val="28"/>
        </w:rPr>
        <w:t xml:space="preserve">Điều </w:t>
      </w:r>
      <w:r w:rsidR="00BF1F34" w:rsidRPr="00E96B4E">
        <w:rPr>
          <w:rFonts w:asciiTheme="majorHAnsi" w:hAnsiTheme="majorHAnsi" w:cstheme="majorHAnsi"/>
          <w:b/>
          <w:bCs/>
          <w:sz w:val="28"/>
          <w:szCs w:val="28"/>
        </w:rPr>
        <w:t>3</w:t>
      </w:r>
      <w:r w:rsidRPr="00E96B4E">
        <w:rPr>
          <w:rFonts w:asciiTheme="majorHAnsi" w:hAnsiTheme="majorHAnsi" w:cstheme="majorHAnsi"/>
          <w:b/>
          <w:bCs/>
          <w:sz w:val="28"/>
          <w:szCs w:val="28"/>
        </w:rPr>
        <w:t>. Giải thích từ ngữ</w:t>
      </w:r>
    </w:p>
    <w:p w14:paraId="1F762F7C" w14:textId="0E7466E5" w:rsidR="00970078" w:rsidRPr="00E96B4E" w:rsidRDefault="00970078">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Trong Thông tư này, các từ ngữ dưới đây được hiểu như sau:</w:t>
      </w:r>
    </w:p>
    <w:p w14:paraId="70AC8AA9" w14:textId="3956DED7" w:rsidR="00F4391F" w:rsidRPr="00E96B4E" w:rsidRDefault="00F4391F">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 xml:space="preserve">1. </w:t>
      </w:r>
      <w:r w:rsidR="006871E7" w:rsidRPr="00E96B4E">
        <w:rPr>
          <w:rFonts w:asciiTheme="majorHAnsi" w:hAnsiTheme="majorHAnsi" w:cstheme="majorHAnsi"/>
          <w:sz w:val="28"/>
          <w:szCs w:val="28"/>
        </w:rPr>
        <w:t>G</w:t>
      </w:r>
      <w:r w:rsidR="00871709" w:rsidRPr="00E96B4E">
        <w:rPr>
          <w:rFonts w:asciiTheme="majorHAnsi" w:hAnsiTheme="majorHAnsi" w:cstheme="majorHAnsi"/>
          <w:sz w:val="28"/>
          <w:szCs w:val="28"/>
        </w:rPr>
        <w:t>iao dịch điện tử</w:t>
      </w:r>
      <w:r w:rsidR="008A4111" w:rsidRPr="00E96B4E">
        <w:rPr>
          <w:rFonts w:asciiTheme="majorHAnsi" w:hAnsiTheme="majorHAnsi" w:cstheme="majorHAnsi"/>
          <w:sz w:val="28"/>
          <w:szCs w:val="28"/>
        </w:rPr>
        <w:t xml:space="preserve"> trong hoạt động nghiệp vụ KBNN là </w:t>
      </w:r>
      <w:r w:rsidR="00F37E1A" w:rsidRPr="00E96B4E">
        <w:rPr>
          <w:rFonts w:asciiTheme="majorHAnsi" w:hAnsiTheme="majorHAnsi" w:cstheme="majorHAnsi"/>
          <w:sz w:val="28"/>
          <w:szCs w:val="28"/>
        </w:rPr>
        <w:t xml:space="preserve">các giao dịch </w:t>
      </w:r>
      <w:r w:rsidR="006751FF" w:rsidRPr="00E96B4E">
        <w:rPr>
          <w:rFonts w:asciiTheme="majorHAnsi" w:hAnsiTheme="majorHAnsi" w:cstheme="majorHAnsi"/>
          <w:sz w:val="28"/>
          <w:szCs w:val="28"/>
        </w:rPr>
        <w:t xml:space="preserve">điện tử </w:t>
      </w:r>
      <w:del w:id="13" w:author="vanvn" w:date="2021-03-12T15:43:00Z">
        <w:r w:rsidR="0031018C" w:rsidRPr="00E96B4E" w:rsidDel="002838F3">
          <w:rPr>
            <w:rFonts w:asciiTheme="majorHAnsi" w:hAnsiTheme="majorHAnsi" w:cstheme="majorHAnsi"/>
            <w:sz w:val="28"/>
            <w:szCs w:val="28"/>
          </w:rPr>
          <w:delText xml:space="preserve">trong nội bộ hệ thống KBNN và </w:delText>
        </w:r>
      </w:del>
      <w:r w:rsidR="00B20C51" w:rsidRPr="00E96B4E">
        <w:rPr>
          <w:rFonts w:asciiTheme="majorHAnsi" w:hAnsiTheme="majorHAnsi" w:cstheme="majorHAnsi"/>
          <w:sz w:val="28"/>
          <w:szCs w:val="28"/>
        </w:rPr>
        <w:t>giữa KBNN v</w:t>
      </w:r>
      <w:r w:rsidR="0031018C" w:rsidRPr="00E96B4E">
        <w:rPr>
          <w:rFonts w:asciiTheme="majorHAnsi" w:hAnsiTheme="majorHAnsi" w:cstheme="majorHAnsi"/>
          <w:sz w:val="28"/>
          <w:szCs w:val="28"/>
        </w:rPr>
        <w:t>ới</w:t>
      </w:r>
      <w:r w:rsidR="00B20C51" w:rsidRPr="00E96B4E">
        <w:rPr>
          <w:rFonts w:asciiTheme="majorHAnsi" w:hAnsiTheme="majorHAnsi" w:cstheme="majorHAnsi"/>
          <w:sz w:val="28"/>
          <w:szCs w:val="28"/>
        </w:rPr>
        <w:t xml:space="preserve"> các </w:t>
      </w:r>
      <w:r w:rsidR="009913C6" w:rsidRPr="00E96B4E">
        <w:rPr>
          <w:rFonts w:asciiTheme="majorHAnsi" w:hAnsiTheme="majorHAnsi" w:cstheme="majorHAnsi"/>
          <w:sz w:val="28"/>
          <w:szCs w:val="28"/>
        </w:rPr>
        <w:t xml:space="preserve">cơ quan, </w:t>
      </w:r>
      <w:del w:id="14" w:author="vanvn" w:date="2021-03-12T16:00:00Z">
        <w:r w:rsidR="009913C6" w:rsidRPr="00E96B4E" w:rsidDel="00A032A4">
          <w:rPr>
            <w:rFonts w:asciiTheme="majorHAnsi" w:hAnsiTheme="majorHAnsi" w:cstheme="majorHAnsi"/>
            <w:sz w:val="28"/>
            <w:szCs w:val="28"/>
          </w:rPr>
          <w:delText xml:space="preserve">đơn vị, </w:delText>
        </w:r>
      </w:del>
      <w:r w:rsidR="00B20C51" w:rsidRPr="00E96B4E">
        <w:rPr>
          <w:rFonts w:asciiTheme="majorHAnsi" w:hAnsiTheme="majorHAnsi" w:cstheme="majorHAnsi"/>
          <w:sz w:val="28"/>
          <w:szCs w:val="28"/>
        </w:rPr>
        <w:t>tổ chức, cá nhân liên quan</w:t>
      </w:r>
      <w:ins w:id="15" w:author="vanvn" w:date="2021-03-12T15:43:00Z">
        <w:r w:rsidR="002838F3">
          <w:rPr>
            <w:rFonts w:asciiTheme="majorHAnsi" w:hAnsiTheme="majorHAnsi" w:cstheme="majorHAnsi"/>
            <w:sz w:val="28"/>
            <w:szCs w:val="28"/>
          </w:rPr>
          <w:t xml:space="preserve"> và</w:t>
        </w:r>
      </w:ins>
      <w:r w:rsidR="00B20C51" w:rsidRPr="00E96B4E">
        <w:rPr>
          <w:rFonts w:asciiTheme="majorHAnsi" w:hAnsiTheme="majorHAnsi" w:cstheme="majorHAnsi"/>
          <w:sz w:val="28"/>
          <w:szCs w:val="28"/>
        </w:rPr>
        <w:t xml:space="preserve"> </w:t>
      </w:r>
      <w:ins w:id="16" w:author="vanvn" w:date="2021-03-12T15:43:00Z">
        <w:r w:rsidR="002838F3" w:rsidRPr="00E96B4E">
          <w:rPr>
            <w:rFonts w:asciiTheme="majorHAnsi" w:hAnsiTheme="majorHAnsi" w:cstheme="majorHAnsi"/>
            <w:sz w:val="28"/>
            <w:szCs w:val="28"/>
          </w:rPr>
          <w:t xml:space="preserve">trong nội bộ hệ thống KBNN </w:t>
        </w:r>
      </w:ins>
      <w:r w:rsidR="006751FF" w:rsidRPr="00E96B4E">
        <w:rPr>
          <w:rFonts w:asciiTheme="majorHAnsi" w:hAnsiTheme="majorHAnsi" w:cstheme="majorHAnsi"/>
          <w:sz w:val="28"/>
          <w:szCs w:val="28"/>
        </w:rPr>
        <w:t xml:space="preserve">trong các hoạt động nghiệp vụ </w:t>
      </w:r>
      <w:ins w:id="17" w:author="vanvn" w:date="2021-03-12T16:29:00Z">
        <w:r w:rsidR="00F51468">
          <w:rPr>
            <w:rFonts w:asciiTheme="majorHAnsi" w:hAnsiTheme="majorHAnsi" w:cstheme="majorHAnsi"/>
            <w:sz w:val="28"/>
            <w:szCs w:val="28"/>
          </w:rPr>
          <w:t xml:space="preserve">của KBNN trong </w:t>
        </w:r>
      </w:ins>
      <w:r w:rsidR="00B20C51" w:rsidRPr="00E96B4E">
        <w:rPr>
          <w:rFonts w:asciiTheme="majorHAnsi" w:hAnsiTheme="majorHAnsi" w:cstheme="majorHAnsi"/>
          <w:sz w:val="28"/>
          <w:szCs w:val="28"/>
        </w:rPr>
        <w:t>quản lý nhà nước về quỹ ngân sách nhà nước, các quỹ tài chính nhà nước; quản lý ngân quỹ nhà nước; tổng kế toán nhà nước; huy động vốn cho ngân sách nhà nước và cho đầu tư phát triển thông qua hình thức phát hành trái phiếu Chính phủ theo quy định của pháp luật.</w:t>
      </w:r>
    </w:p>
    <w:p w14:paraId="265061D1" w14:textId="5C12896C" w:rsidR="0067006B" w:rsidRPr="00E96B4E" w:rsidRDefault="00D77E51">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2</w:t>
      </w:r>
      <w:r w:rsidR="0067006B" w:rsidRPr="00E96B4E">
        <w:rPr>
          <w:rFonts w:asciiTheme="majorHAnsi" w:hAnsiTheme="majorHAnsi" w:cstheme="majorHAnsi"/>
          <w:sz w:val="28"/>
          <w:szCs w:val="28"/>
        </w:rPr>
        <w:t xml:space="preserve">. Tài khoản đăng nhập </w:t>
      </w:r>
      <w:r w:rsidR="00E34585">
        <w:rPr>
          <w:rFonts w:asciiTheme="majorHAnsi" w:hAnsiTheme="majorHAnsi" w:cstheme="majorHAnsi"/>
          <w:sz w:val="28"/>
          <w:szCs w:val="28"/>
        </w:rPr>
        <w:t>t</w:t>
      </w:r>
      <w:r w:rsidR="00E34585" w:rsidRPr="00E96B4E">
        <w:rPr>
          <w:rFonts w:asciiTheme="majorHAnsi" w:hAnsiTheme="majorHAnsi" w:cstheme="majorHAnsi"/>
          <w:sz w:val="28"/>
          <w:szCs w:val="28"/>
        </w:rPr>
        <w:t xml:space="preserve">rang </w:t>
      </w:r>
      <w:r w:rsidR="00016097" w:rsidRPr="00E96B4E">
        <w:rPr>
          <w:rFonts w:asciiTheme="majorHAnsi" w:hAnsiTheme="majorHAnsi" w:cstheme="majorHAnsi"/>
          <w:sz w:val="28"/>
          <w:szCs w:val="28"/>
        </w:rPr>
        <w:t xml:space="preserve">thông tin </w:t>
      </w:r>
      <w:r w:rsidR="00E34585">
        <w:rPr>
          <w:rFonts w:asciiTheme="majorHAnsi" w:hAnsiTheme="majorHAnsi" w:cstheme="majorHAnsi"/>
          <w:sz w:val="28"/>
          <w:szCs w:val="28"/>
        </w:rPr>
        <w:t>điện tử</w:t>
      </w:r>
      <w:r w:rsidR="0067006B" w:rsidRPr="00E96B4E">
        <w:rPr>
          <w:rFonts w:asciiTheme="majorHAnsi" w:hAnsiTheme="majorHAnsi" w:cstheme="majorHAnsi"/>
          <w:sz w:val="28"/>
          <w:szCs w:val="28"/>
        </w:rPr>
        <w:t xml:space="preserve"> của KBNN là tài khoản do KBNN cấp cho các </w:t>
      </w:r>
      <w:r w:rsidR="00E34585" w:rsidRPr="00E96B4E">
        <w:rPr>
          <w:rFonts w:asciiTheme="majorHAnsi" w:hAnsiTheme="majorHAnsi" w:cstheme="majorHAnsi"/>
          <w:sz w:val="28"/>
          <w:szCs w:val="28"/>
          <w:lang w:val="it-IT"/>
        </w:rPr>
        <w:t xml:space="preserve">cơ quan, </w:t>
      </w:r>
      <w:del w:id="18" w:author="vanvn" w:date="2021-03-12T16:00:00Z">
        <w:r w:rsidR="00E34585" w:rsidRPr="00E96B4E" w:rsidDel="00A032A4">
          <w:rPr>
            <w:rFonts w:asciiTheme="majorHAnsi" w:hAnsiTheme="majorHAnsi" w:cstheme="majorHAnsi"/>
            <w:sz w:val="28"/>
            <w:szCs w:val="28"/>
            <w:lang w:val="it-IT"/>
          </w:rPr>
          <w:delText xml:space="preserve">đơn vị, </w:delText>
        </w:r>
      </w:del>
      <w:r w:rsidR="00E34585" w:rsidRPr="00E96B4E">
        <w:rPr>
          <w:rFonts w:asciiTheme="majorHAnsi" w:hAnsiTheme="majorHAnsi" w:cstheme="majorHAnsi"/>
          <w:sz w:val="28"/>
          <w:szCs w:val="28"/>
          <w:lang w:val="it-IT"/>
        </w:rPr>
        <w:t>tổ chức, cá nhân</w:t>
      </w:r>
      <w:r w:rsidR="00E34585" w:rsidRPr="00E96B4E" w:rsidDel="00E34585">
        <w:rPr>
          <w:rFonts w:asciiTheme="majorHAnsi" w:hAnsiTheme="majorHAnsi" w:cstheme="majorHAnsi"/>
          <w:sz w:val="28"/>
          <w:szCs w:val="28"/>
        </w:rPr>
        <w:t xml:space="preserve"> </w:t>
      </w:r>
      <w:r w:rsidR="0067006B" w:rsidRPr="00E96B4E">
        <w:rPr>
          <w:rFonts w:asciiTheme="majorHAnsi" w:hAnsiTheme="majorHAnsi" w:cstheme="majorHAnsi"/>
          <w:sz w:val="28"/>
          <w:szCs w:val="28"/>
        </w:rPr>
        <w:t xml:space="preserve">để thực hiện </w:t>
      </w:r>
      <w:r w:rsidR="001A0F43" w:rsidRPr="00E96B4E">
        <w:rPr>
          <w:rFonts w:asciiTheme="majorHAnsi" w:hAnsiTheme="majorHAnsi" w:cstheme="majorHAnsi"/>
          <w:sz w:val="28"/>
          <w:szCs w:val="28"/>
        </w:rPr>
        <w:t xml:space="preserve">các </w:t>
      </w:r>
      <w:r w:rsidR="00871709" w:rsidRPr="00E96B4E">
        <w:rPr>
          <w:rFonts w:asciiTheme="majorHAnsi" w:hAnsiTheme="majorHAnsi" w:cstheme="majorHAnsi"/>
          <w:sz w:val="28"/>
          <w:szCs w:val="28"/>
        </w:rPr>
        <w:t>giao dịch điện tử</w:t>
      </w:r>
      <w:r w:rsidR="007D3FD4" w:rsidRPr="00E96B4E">
        <w:rPr>
          <w:rFonts w:asciiTheme="majorHAnsi" w:hAnsiTheme="majorHAnsi" w:cstheme="majorHAnsi"/>
          <w:sz w:val="28"/>
          <w:szCs w:val="28"/>
        </w:rPr>
        <w:t xml:space="preserve"> và tra cứu dữ liệu giao dịch</w:t>
      </w:r>
      <w:r w:rsidR="001A0F43" w:rsidRPr="00E96B4E">
        <w:rPr>
          <w:rFonts w:asciiTheme="majorHAnsi" w:hAnsiTheme="majorHAnsi" w:cstheme="majorHAnsi"/>
          <w:sz w:val="28"/>
          <w:szCs w:val="28"/>
        </w:rPr>
        <w:t xml:space="preserve"> thông qua</w:t>
      </w:r>
      <w:r w:rsidR="0067006B" w:rsidRPr="00E96B4E">
        <w:rPr>
          <w:rFonts w:asciiTheme="majorHAnsi" w:hAnsiTheme="majorHAnsi" w:cstheme="majorHAnsi"/>
          <w:sz w:val="28"/>
          <w:szCs w:val="28"/>
        </w:rPr>
        <w:t xml:space="preserve"> </w:t>
      </w:r>
      <w:r w:rsidR="00513CCA">
        <w:rPr>
          <w:rFonts w:asciiTheme="majorHAnsi" w:hAnsiTheme="majorHAnsi" w:cstheme="majorHAnsi"/>
          <w:sz w:val="28"/>
          <w:szCs w:val="28"/>
        </w:rPr>
        <w:t>các t</w:t>
      </w:r>
      <w:r w:rsidR="00513CCA" w:rsidRPr="00E96B4E">
        <w:rPr>
          <w:rFonts w:asciiTheme="majorHAnsi" w:hAnsiTheme="majorHAnsi" w:cstheme="majorHAnsi"/>
          <w:sz w:val="28"/>
          <w:szCs w:val="28"/>
        </w:rPr>
        <w:t xml:space="preserve">rang </w:t>
      </w:r>
      <w:r w:rsidR="00C5662C" w:rsidRPr="00E96B4E">
        <w:rPr>
          <w:rFonts w:asciiTheme="majorHAnsi" w:hAnsiTheme="majorHAnsi" w:cstheme="majorHAnsi"/>
          <w:sz w:val="28"/>
          <w:szCs w:val="28"/>
        </w:rPr>
        <w:t xml:space="preserve">thông tin </w:t>
      </w:r>
      <w:r w:rsidR="00513CCA">
        <w:rPr>
          <w:rFonts w:asciiTheme="majorHAnsi" w:hAnsiTheme="majorHAnsi" w:cstheme="majorHAnsi"/>
          <w:sz w:val="28"/>
          <w:szCs w:val="28"/>
        </w:rPr>
        <w:t>điện tử</w:t>
      </w:r>
      <w:r w:rsidR="00AC3CFF" w:rsidRPr="00E96B4E">
        <w:rPr>
          <w:rFonts w:asciiTheme="majorHAnsi" w:hAnsiTheme="majorHAnsi" w:cstheme="majorHAnsi"/>
          <w:sz w:val="28"/>
          <w:szCs w:val="28"/>
        </w:rPr>
        <w:t xml:space="preserve"> của KBNN</w:t>
      </w:r>
      <w:r w:rsidR="0067006B" w:rsidRPr="00E96B4E">
        <w:rPr>
          <w:rFonts w:asciiTheme="majorHAnsi" w:hAnsiTheme="majorHAnsi" w:cstheme="majorHAnsi"/>
          <w:sz w:val="28"/>
          <w:szCs w:val="28"/>
        </w:rPr>
        <w:t>.</w:t>
      </w:r>
    </w:p>
    <w:p w14:paraId="66094A6A" w14:textId="6E8BACB8" w:rsidR="0064699C" w:rsidRPr="00E96B4E" w:rsidRDefault="00C23453">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 xml:space="preserve">3. Chứng từ điện tử </w:t>
      </w:r>
      <w:r w:rsidR="001C518D" w:rsidRPr="00E96B4E">
        <w:rPr>
          <w:rFonts w:asciiTheme="majorHAnsi" w:hAnsiTheme="majorHAnsi" w:cstheme="majorHAnsi"/>
          <w:sz w:val="28"/>
          <w:szCs w:val="28"/>
        </w:rPr>
        <w:t xml:space="preserve">trong hoạt động nghiệp vụ KBNN </w:t>
      </w:r>
      <w:r w:rsidRPr="00E96B4E">
        <w:rPr>
          <w:rFonts w:asciiTheme="majorHAnsi" w:hAnsiTheme="majorHAnsi" w:cstheme="majorHAnsi"/>
          <w:sz w:val="28"/>
          <w:szCs w:val="28"/>
        </w:rPr>
        <w:t>là thông tin được tạo ra, gửi đi, nhận và lưu trữ bằng phương tiện điện tử khi thực hiện giao dịch điện tử trong hoạt động nghiệp vụ KBNN; bao gồm chứng từ, báo cáo, hợp đồng</w:t>
      </w:r>
      <w:ins w:id="19" w:author="vanvn" w:date="2021-03-12T15:45:00Z">
        <w:r w:rsidR="001E4418">
          <w:rPr>
            <w:rFonts w:asciiTheme="majorHAnsi" w:hAnsiTheme="majorHAnsi" w:cstheme="majorHAnsi"/>
            <w:sz w:val="28"/>
            <w:szCs w:val="28"/>
          </w:rPr>
          <w:t>,</w:t>
        </w:r>
      </w:ins>
      <w:del w:id="20" w:author="vanvn" w:date="2021-03-12T15:45:00Z">
        <w:r w:rsidRPr="00E96B4E" w:rsidDel="001E4418">
          <w:rPr>
            <w:rFonts w:asciiTheme="majorHAnsi" w:hAnsiTheme="majorHAnsi" w:cstheme="majorHAnsi"/>
            <w:sz w:val="28"/>
            <w:szCs w:val="28"/>
          </w:rPr>
          <w:delText xml:space="preserve"> </w:delText>
        </w:r>
        <w:r w:rsidR="001D4022" w:rsidRPr="00E96B4E" w:rsidDel="001E4418">
          <w:rPr>
            <w:rFonts w:asciiTheme="majorHAnsi" w:hAnsiTheme="majorHAnsi" w:cstheme="majorHAnsi"/>
            <w:sz w:val="28"/>
            <w:szCs w:val="28"/>
          </w:rPr>
          <w:delText>(</w:delText>
        </w:r>
      </w:del>
      <w:ins w:id="21" w:author="vanvn" w:date="2021-03-12T15:45:00Z">
        <w:r w:rsidR="001E4418">
          <w:rPr>
            <w:rFonts w:asciiTheme="majorHAnsi" w:hAnsiTheme="majorHAnsi" w:cstheme="majorHAnsi"/>
            <w:sz w:val="28"/>
            <w:szCs w:val="28"/>
          </w:rPr>
          <w:t xml:space="preserve"> </w:t>
        </w:r>
      </w:ins>
      <w:r w:rsidRPr="00E96B4E">
        <w:rPr>
          <w:rFonts w:asciiTheme="majorHAnsi" w:hAnsiTheme="majorHAnsi" w:cstheme="majorHAnsi"/>
          <w:sz w:val="28"/>
          <w:szCs w:val="28"/>
        </w:rPr>
        <w:t>thỏa thuận</w:t>
      </w:r>
      <w:del w:id="22" w:author="vanvn" w:date="2021-03-12T15:45:00Z">
        <w:r w:rsidR="001D4022" w:rsidRPr="00E96B4E" w:rsidDel="001E4418">
          <w:rPr>
            <w:rFonts w:asciiTheme="majorHAnsi" w:hAnsiTheme="majorHAnsi" w:cstheme="majorHAnsi"/>
            <w:sz w:val="28"/>
            <w:szCs w:val="28"/>
          </w:rPr>
          <w:delText>)</w:delText>
        </w:r>
      </w:del>
      <w:r w:rsidRPr="00E96B4E">
        <w:rPr>
          <w:rFonts w:asciiTheme="majorHAnsi" w:hAnsiTheme="majorHAnsi" w:cstheme="majorHAnsi"/>
          <w:sz w:val="28"/>
          <w:szCs w:val="28"/>
        </w:rPr>
        <w:t>, thông tin giao dịch, thông tin thực hiện thủ tục hành chính và các loại thông tin, dữ liệu khác theo quy định của pháp luật chuyên ngành</w:t>
      </w:r>
      <w:r w:rsidR="00C230FF" w:rsidRPr="00E96B4E">
        <w:rPr>
          <w:rFonts w:asciiTheme="majorHAnsi" w:hAnsiTheme="majorHAnsi" w:cstheme="majorHAnsi"/>
          <w:sz w:val="28"/>
          <w:szCs w:val="28"/>
        </w:rPr>
        <w:t>.</w:t>
      </w:r>
    </w:p>
    <w:p w14:paraId="124DC41A" w14:textId="77777777" w:rsidR="002F04DB" w:rsidRPr="00E96B4E" w:rsidRDefault="002F04DB">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b/>
          <w:bCs/>
          <w:sz w:val="28"/>
          <w:szCs w:val="28"/>
        </w:rPr>
        <w:t xml:space="preserve">Điều </w:t>
      </w:r>
      <w:r w:rsidR="00883D5A" w:rsidRPr="00E96B4E">
        <w:rPr>
          <w:rFonts w:asciiTheme="majorHAnsi" w:hAnsiTheme="majorHAnsi" w:cstheme="majorHAnsi"/>
          <w:b/>
          <w:bCs/>
          <w:sz w:val="28"/>
          <w:szCs w:val="28"/>
        </w:rPr>
        <w:t>4</w:t>
      </w:r>
      <w:r w:rsidRPr="00E96B4E">
        <w:rPr>
          <w:rFonts w:asciiTheme="majorHAnsi" w:hAnsiTheme="majorHAnsi" w:cstheme="majorHAnsi"/>
          <w:b/>
          <w:bCs/>
          <w:sz w:val="28"/>
          <w:szCs w:val="28"/>
        </w:rPr>
        <w:t xml:space="preserve">. Nguyên tắc </w:t>
      </w:r>
      <w:r w:rsidR="00871709" w:rsidRPr="00E96B4E">
        <w:rPr>
          <w:rFonts w:asciiTheme="majorHAnsi" w:hAnsiTheme="majorHAnsi" w:cstheme="majorHAnsi"/>
          <w:b/>
          <w:bCs/>
          <w:sz w:val="28"/>
          <w:szCs w:val="28"/>
        </w:rPr>
        <w:t>giao dịch điện tử</w:t>
      </w:r>
      <w:r w:rsidRPr="00E96B4E">
        <w:rPr>
          <w:rFonts w:asciiTheme="majorHAnsi" w:hAnsiTheme="majorHAnsi" w:cstheme="majorHAnsi"/>
          <w:b/>
          <w:bCs/>
          <w:sz w:val="28"/>
          <w:szCs w:val="28"/>
        </w:rPr>
        <w:t xml:space="preserve"> trong hoạt động nghiệp vụ KBNN</w:t>
      </w:r>
    </w:p>
    <w:p w14:paraId="2C29BE23" w14:textId="608184C2" w:rsidR="000373AE" w:rsidRPr="00E96B4E" w:rsidRDefault="000373AE">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 xml:space="preserve">1. Cơ quan, </w:t>
      </w:r>
      <w:del w:id="23" w:author="vanvn" w:date="2021-03-12T16:02:00Z">
        <w:r w:rsidR="00434BFB" w:rsidRPr="00E96B4E" w:rsidDel="00A032A4">
          <w:rPr>
            <w:rFonts w:asciiTheme="majorHAnsi" w:hAnsiTheme="majorHAnsi" w:cstheme="majorHAnsi"/>
            <w:sz w:val="28"/>
            <w:szCs w:val="28"/>
          </w:rPr>
          <w:delText xml:space="preserve">đơn vị, </w:delText>
        </w:r>
      </w:del>
      <w:r w:rsidRPr="00E96B4E">
        <w:rPr>
          <w:rFonts w:asciiTheme="majorHAnsi" w:hAnsiTheme="majorHAnsi" w:cstheme="majorHAnsi"/>
          <w:sz w:val="28"/>
          <w:szCs w:val="28"/>
        </w:rPr>
        <w:t>tổ chức, cá nhân tham gia giao dịch điện tử trong hoạt động</w:t>
      </w:r>
      <w:r w:rsidR="00434BFB" w:rsidRPr="00E96B4E">
        <w:rPr>
          <w:rFonts w:asciiTheme="majorHAnsi" w:hAnsiTheme="majorHAnsi" w:cstheme="majorHAnsi"/>
          <w:sz w:val="28"/>
          <w:szCs w:val="28"/>
        </w:rPr>
        <w:t xml:space="preserve"> nghiệp vụ KBNN</w:t>
      </w:r>
      <w:r w:rsidRPr="00E96B4E">
        <w:rPr>
          <w:rFonts w:asciiTheme="majorHAnsi" w:hAnsiTheme="majorHAnsi" w:cstheme="majorHAnsi"/>
          <w:sz w:val="28"/>
          <w:szCs w:val="28"/>
        </w:rPr>
        <w:t xml:space="preserve"> phải tuân thủ các nguyên tắc quy định tại </w:t>
      </w:r>
      <w:bookmarkStart w:id="24" w:name="dc_3"/>
      <w:r w:rsidR="009136B0" w:rsidRPr="00E96B4E">
        <w:rPr>
          <w:rFonts w:asciiTheme="majorHAnsi" w:hAnsiTheme="majorHAnsi" w:cstheme="majorHAnsi"/>
          <w:sz w:val="28"/>
          <w:szCs w:val="28"/>
        </w:rPr>
        <w:t>Điều 5 Luật G</w:t>
      </w:r>
      <w:r w:rsidRPr="00E96B4E">
        <w:rPr>
          <w:rFonts w:asciiTheme="majorHAnsi" w:hAnsiTheme="majorHAnsi" w:cstheme="majorHAnsi"/>
          <w:sz w:val="28"/>
          <w:szCs w:val="28"/>
        </w:rPr>
        <w:t>iao dịch điện tử</w:t>
      </w:r>
      <w:bookmarkEnd w:id="24"/>
      <w:r w:rsidR="00062A25" w:rsidRPr="00E96B4E">
        <w:rPr>
          <w:rFonts w:asciiTheme="majorHAnsi" w:hAnsiTheme="majorHAnsi" w:cstheme="majorHAnsi"/>
          <w:sz w:val="28"/>
          <w:szCs w:val="28"/>
        </w:rPr>
        <w:t xml:space="preserve">, Điều 4 Nghị định số 165/2018/NĐ-CP ngày 24 tháng 12 năm 2018 của Chính phủ về giao </w:t>
      </w:r>
      <w:del w:id="25" w:author="vanvn" w:date="2021-03-12T15:45:00Z">
        <w:r w:rsidR="00062A25" w:rsidRPr="00E96B4E" w:rsidDel="00E4062E">
          <w:rPr>
            <w:rFonts w:asciiTheme="majorHAnsi" w:hAnsiTheme="majorHAnsi" w:cstheme="majorHAnsi"/>
            <w:sz w:val="28"/>
            <w:szCs w:val="28"/>
          </w:rPr>
          <w:delText xml:space="preserve">địch </w:delText>
        </w:r>
      </w:del>
      <w:ins w:id="26" w:author="vanvn" w:date="2021-03-12T15:45:00Z">
        <w:r w:rsidR="00E4062E">
          <w:rPr>
            <w:rFonts w:asciiTheme="majorHAnsi" w:hAnsiTheme="majorHAnsi" w:cstheme="majorHAnsi"/>
            <w:sz w:val="28"/>
            <w:szCs w:val="28"/>
          </w:rPr>
          <w:t>d</w:t>
        </w:r>
        <w:r w:rsidR="00E4062E" w:rsidRPr="00E96B4E">
          <w:rPr>
            <w:rFonts w:asciiTheme="majorHAnsi" w:hAnsiTheme="majorHAnsi" w:cstheme="majorHAnsi"/>
            <w:sz w:val="28"/>
            <w:szCs w:val="28"/>
          </w:rPr>
          <w:t xml:space="preserve">ịch </w:t>
        </w:r>
      </w:ins>
      <w:r w:rsidR="00062A25" w:rsidRPr="00E96B4E">
        <w:rPr>
          <w:rFonts w:asciiTheme="majorHAnsi" w:hAnsiTheme="majorHAnsi" w:cstheme="majorHAnsi"/>
          <w:sz w:val="28"/>
          <w:szCs w:val="28"/>
        </w:rPr>
        <w:t>điện tử trong hoạt động tài chính, đảm bảo các yêu cầu về quy trình nghiệp vụ, tiêu chuẩn kỹ thuật trong giao dịch điện tử do Bộ Tài chính và KBNN quy định theo phân cấp</w:t>
      </w:r>
      <w:r w:rsidRPr="00E96B4E">
        <w:rPr>
          <w:rFonts w:asciiTheme="majorHAnsi" w:hAnsiTheme="majorHAnsi" w:cstheme="majorHAnsi"/>
          <w:sz w:val="28"/>
          <w:szCs w:val="28"/>
        </w:rPr>
        <w:t>.</w:t>
      </w:r>
    </w:p>
    <w:p w14:paraId="2F508EB9" w14:textId="1291A965" w:rsidR="00E94D56" w:rsidRPr="00F578F5" w:rsidRDefault="00415687">
      <w:pPr>
        <w:tabs>
          <w:tab w:val="left" w:pos="1134"/>
        </w:tabs>
        <w:spacing w:before="120" w:after="120" w:line="360" w:lineRule="exact"/>
        <w:ind w:firstLine="709"/>
        <w:jc w:val="both"/>
        <w:rPr>
          <w:rFonts w:asciiTheme="majorHAnsi" w:hAnsiTheme="majorHAnsi" w:cstheme="majorHAnsi"/>
          <w:spacing w:val="4"/>
          <w:sz w:val="28"/>
          <w:szCs w:val="28"/>
        </w:rPr>
      </w:pPr>
      <w:r w:rsidRPr="00F578F5">
        <w:rPr>
          <w:rFonts w:asciiTheme="majorHAnsi" w:hAnsiTheme="majorHAnsi" w:cstheme="majorHAnsi"/>
          <w:spacing w:val="4"/>
          <w:sz w:val="28"/>
          <w:szCs w:val="28"/>
        </w:rPr>
        <w:t>2</w:t>
      </w:r>
      <w:r w:rsidR="00E94D56" w:rsidRPr="00F578F5">
        <w:rPr>
          <w:rFonts w:asciiTheme="majorHAnsi" w:hAnsiTheme="majorHAnsi" w:cstheme="majorHAnsi"/>
          <w:spacing w:val="4"/>
          <w:sz w:val="28"/>
          <w:szCs w:val="28"/>
        </w:rPr>
        <w:t xml:space="preserve">. </w:t>
      </w:r>
      <w:r w:rsidR="003C769F" w:rsidRPr="00F578F5">
        <w:rPr>
          <w:rFonts w:asciiTheme="majorHAnsi" w:hAnsiTheme="majorHAnsi" w:cstheme="majorHAnsi"/>
          <w:spacing w:val="4"/>
          <w:sz w:val="28"/>
          <w:szCs w:val="28"/>
        </w:rPr>
        <w:t xml:space="preserve">Các </w:t>
      </w:r>
      <w:r w:rsidR="00EA49AA" w:rsidRPr="00F578F5">
        <w:rPr>
          <w:rFonts w:asciiTheme="majorHAnsi" w:hAnsiTheme="majorHAnsi" w:cstheme="majorHAnsi"/>
          <w:spacing w:val="4"/>
          <w:sz w:val="28"/>
          <w:szCs w:val="28"/>
        </w:rPr>
        <w:t xml:space="preserve">cơ quan, </w:t>
      </w:r>
      <w:del w:id="27" w:author="vanvn" w:date="2021-03-12T16:00:00Z">
        <w:r w:rsidR="0059004A" w:rsidRPr="00F578F5" w:rsidDel="00A032A4">
          <w:rPr>
            <w:rFonts w:asciiTheme="majorHAnsi" w:hAnsiTheme="majorHAnsi" w:cstheme="majorHAnsi"/>
            <w:spacing w:val="4"/>
            <w:sz w:val="28"/>
            <w:szCs w:val="28"/>
          </w:rPr>
          <w:delText>đơn vị</w:delText>
        </w:r>
        <w:r w:rsidR="00EA49AA" w:rsidRPr="00F578F5" w:rsidDel="00A032A4">
          <w:rPr>
            <w:rFonts w:asciiTheme="majorHAnsi" w:hAnsiTheme="majorHAnsi" w:cstheme="majorHAnsi"/>
            <w:spacing w:val="4"/>
            <w:sz w:val="28"/>
            <w:szCs w:val="28"/>
          </w:rPr>
          <w:delText xml:space="preserve">, </w:delText>
        </w:r>
      </w:del>
      <w:r w:rsidR="00EA49AA" w:rsidRPr="00F578F5">
        <w:rPr>
          <w:rFonts w:asciiTheme="majorHAnsi" w:hAnsiTheme="majorHAnsi" w:cstheme="majorHAnsi"/>
          <w:spacing w:val="4"/>
          <w:sz w:val="28"/>
          <w:szCs w:val="28"/>
        </w:rPr>
        <w:t>tổ chức, cá nhân</w:t>
      </w:r>
      <w:r w:rsidR="00530662" w:rsidRPr="00F578F5">
        <w:rPr>
          <w:rFonts w:asciiTheme="majorHAnsi" w:hAnsiTheme="majorHAnsi" w:cstheme="majorHAnsi"/>
          <w:spacing w:val="4"/>
          <w:sz w:val="28"/>
          <w:szCs w:val="28"/>
        </w:rPr>
        <w:t xml:space="preserve"> </w:t>
      </w:r>
      <w:r w:rsidR="00E94D56" w:rsidRPr="00F578F5">
        <w:rPr>
          <w:rFonts w:asciiTheme="majorHAnsi" w:hAnsiTheme="majorHAnsi" w:cstheme="majorHAnsi"/>
          <w:spacing w:val="4"/>
          <w:sz w:val="28"/>
          <w:szCs w:val="28"/>
        </w:rPr>
        <w:t xml:space="preserve">đã hoàn thành </w:t>
      </w:r>
      <w:r w:rsidR="00871709" w:rsidRPr="00F578F5">
        <w:rPr>
          <w:rFonts w:asciiTheme="majorHAnsi" w:hAnsiTheme="majorHAnsi" w:cstheme="majorHAnsi"/>
          <w:spacing w:val="4"/>
          <w:sz w:val="28"/>
          <w:szCs w:val="28"/>
        </w:rPr>
        <w:t>giao dịch</w:t>
      </w:r>
      <w:r w:rsidR="007E73AF" w:rsidRPr="00F578F5">
        <w:rPr>
          <w:rFonts w:asciiTheme="majorHAnsi" w:hAnsiTheme="majorHAnsi" w:cstheme="majorHAnsi"/>
          <w:spacing w:val="4"/>
          <w:sz w:val="28"/>
          <w:szCs w:val="28"/>
        </w:rPr>
        <w:t xml:space="preserve"> bằng phương thức</w:t>
      </w:r>
      <w:r w:rsidR="00871709" w:rsidRPr="00F578F5">
        <w:rPr>
          <w:rFonts w:asciiTheme="majorHAnsi" w:hAnsiTheme="majorHAnsi" w:cstheme="majorHAnsi"/>
          <w:spacing w:val="4"/>
          <w:sz w:val="28"/>
          <w:szCs w:val="28"/>
        </w:rPr>
        <w:t xml:space="preserve"> điện tử</w:t>
      </w:r>
      <w:r w:rsidR="0059004A" w:rsidRPr="00F578F5">
        <w:rPr>
          <w:rFonts w:asciiTheme="majorHAnsi" w:hAnsiTheme="majorHAnsi" w:cstheme="majorHAnsi"/>
          <w:spacing w:val="4"/>
          <w:sz w:val="28"/>
          <w:szCs w:val="28"/>
        </w:rPr>
        <w:t>,</w:t>
      </w:r>
      <w:r w:rsidR="00E94D56" w:rsidRPr="00F578F5">
        <w:rPr>
          <w:rFonts w:asciiTheme="majorHAnsi" w:hAnsiTheme="majorHAnsi" w:cstheme="majorHAnsi"/>
          <w:spacing w:val="4"/>
          <w:sz w:val="28"/>
          <w:szCs w:val="28"/>
        </w:rPr>
        <w:t xml:space="preserve"> thì không phải thực hiện phương thức giao dịch khác và được công nhận đã hoàn thành thủ tục</w:t>
      </w:r>
      <w:r w:rsidR="004C586C" w:rsidRPr="00F578F5">
        <w:rPr>
          <w:rFonts w:asciiTheme="majorHAnsi" w:hAnsiTheme="majorHAnsi" w:cstheme="majorHAnsi"/>
          <w:spacing w:val="4"/>
          <w:sz w:val="28"/>
          <w:szCs w:val="28"/>
        </w:rPr>
        <w:t>,</w:t>
      </w:r>
      <w:r w:rsidR="00E94D56" w:rsidRPr="00F578F5">
        <w:rPr>
          <w:rFonts w:asciiTheme="majorHAnsi" w:hAnsiTheme="majorHAnsi" w:cstheme="majorHAnsi"/>
          <w:spacing w:val="4"/>
          <w:sz w:val="28"/>
          <w:szCs w:val="28"/>
        </w:rPr>
        <w:t xml:space="preserve"> </w:t>
      </w:r>
      <w:r w:rsidR="004117E5" w:rsidRPr="00F578F5">
        <w:rPr>
          <w:rFonts w:asciiTheme="majorHAnsi" w:hAnsiTheme="majorHAnsi" w:cstheme="majorHAnsi"/>
          <w:spacing w:val="4"/>
          <w:sz w:val="28"/>
          <w:szCs w:val="28"/>
        </w:rPr>
        <w:t>trừ trường hợp pháp luật có quy định khác</w:t>
      </w:r>
      <w:r w:rsidR="00E94D56" w:rsidRPr="00F578F5">
        <w:rPr>
          <w:rFonts w:asciiTheme="majorHAnsi" w:hAnsiTheme="majorHAnsi" w:cstheme="majorHAnsi"/>
          <w:spacing w:val="4"/>
          <w:sz w:val="28"/>
          <w:szCs w:val="28"/>
        </w:rPr>
        <w:t>.</w:t>
      </w:r>
    </w:p>
    <w:p w14:paraId="6E8BFB5A" w14:textId="49F1934E" w:rsidR="004217CD" w:rsidRPr="00F578F5" w:rsidRDefault="004217CD">
      <w:pPr>
        <w:tabs>
          <w:tab w:val="left" w:pos="1134"/>
        </w:tabs>
        <w:spacing w:before="120" w:after="120" w:line="360" w:lineRule="exact"/>
        <w:ind w:firstLine="709"/>
        <w:jc w:val="both"/>
        <w:rPr>
          <w:rFonts w:asciiTheme="majorHAnsi" w:hAnsiTheme="majorHAnsi" w:cstheme="majorHAnsi"/>
          <w:spacing w:val="4"/>
          <w:sz w:val="28"/>
          <w:szCs w:val="28"/>
        </w:rPr>
      </w:pPr>
      <w:r w:rsidRPr="00F578F5">
        <w:rPr>
          <w:rFonts w:asciiTheme="majorHAnsi" w:hAnsiTheme="majorHAnsi" w:cstheme="majorHAnsi"/>
          <w:spacing w:val="4"/>
          <w:sz w:val="28"/>
          <w:szCs w:val="28"/>
        </w:rPr>
        <w:lastRenderedPageBreak/>
        <w:t xml:space="preserve">3. KBNN không </w:t>
      </w:r>
      <w:del w:id="28" w:author="vanvn" w:date="2021-03-22T08:31:00Z">
        <w:r w:rsidRPr="00F578F5" w:rsidDel="007A0090">
          <w:rPr>
            <w:rFonts w:asciiTheme="majorHAnsi" w:hAnsiTheme="majorHAnsi" w:cstheme="majorHAnsi"/>
            <w:spacing w:val="4"/>
            <w:sz w:val="28"/>
            <w:szCs w:val="28"/>
          </w:rPr>
          <w:delText xml:space="preserve">được </w:delText>
        </w:r>
      </w:del>
      <w:r w:rsidRPr="00F578F5">
        <w:rPr>
          <w:rFonts w:asciiTheme="majorHAnsi" w:hAnsiTheme="majorHAnsi" w:cstheme="majorHAnsi"/>
          <w:spacing w:val="4"/>
          <w:sz w:val="28"/>
          <w:szCs w:val="28"/>
        </w:rPr>
        <w:t xml:space="preserve">yêu cầu cơ quan, </w:t>
      </w:r>
      <w:del w:id="29" w:author="vanvn" w:date="2021-03-12T16:01:00Z">
        <w:r w:rsidRPr="00F578F5" w:rsidDel="00A032A4">
          <w:rPr>
            <w:rFonts w:asciiTheme="majorHAnsi" w:hAnsiTheme="majorHAnsi" w:cstheme="majorHAnsi"/>
            <w:spacing w:val="4"/>
            <w:sz w:val="28"/>
            <w:szCs w:val="28"/>
          </w:rPr>
          <w:delText xml:space="preserve">đơn vị, </w:delText>
        </w:r>
      </w:del>
      <w:r w:rsidRPr="00F578F5">
        <w:rPr>
          <w:rFonts w:asciiTheme="majorHAnsi" w:hAnsiTheme="majorHAnsi" w:cstheme="majorHAnsi"/>
          <w:spacing w:val="4"/>
          <w:sz w:val="28"/>
          <w:szCs w:val="28"/>
        </w:rPr>
        <w:t>tổ chức, cá nhân cung cấp</w:t>
      </w:r>
      <w:r w:rsidR="00B70099" w:rsidRPr="00F578F5">
        <w:rPr>
          <w:rFonts w:asciiTheme="majorHAnsi" w:hAnsiTheme="majorHAnsi" w:cstheme="majorHAnsi"/>
          <w:spacing w:val="4"/>
          <w:sz w:val="28"/>
          <w:szCs w:val="28"/>
        </w:rPr>
        <w:t xml:space="preserve"> lại dữ liệu mà KBNN đang quản lý hoặc dữ liệu đó được cơ quan nhà nước khác sẵn sàng chia sẻ và đáp ứng được yêu cầu, trừ trường hợp yêu cầu cung cấp dữ liệu phục vụ cập nhật hoặc sử dụng cho mục đích xác minh, thẩm tra dữ liệu.</w:t>
      </w:r>
    </w:p>
    <w:p w14:paraId="4C4BE68F" w14:textId="04B650D6" w:rsidR="00B15969" w:rsidRPr="00F578F5" w:rsidRDefault="00F578F5">
      <w:pPr>
        <w:tabs>
          <w:tab w:val="left" w:pos="1134"/>
        </w:tabs>
        <w:spacing w:before="120" w:after="120" w:line="360" w:lineRule="exact"/>
        <w:ind w:firstLine="709"/>
        <w:jc w:val="both"/>
        <w:rPr>
          <w:rFonts w:asciiTheme="majorHAnsi" w:hAnsiTheme="majorHAnsi" w:cstheme="majorHAnsi"/>
          <w:spacing w:val="4"/>
          <w:sz w:val="28"/>
          <w:szCs w:val="28"/>
        </w:rPr>
      </w:pPr>
      <w:r w:rsidRPr="00F578F5">
        <w:rPr>
          <w:rFonts w:asciiTheme="majorHAnsi" w:hAnsiTheme="majorHAnsi" w:cstheme="majorHAnsi"/>
          <w:spacing w:val="4"/>
          <w:sz w:val="28"/>
          <w:szCs w:val="28"/>
        </w:rPr>
        <w:t>4</w:t>
      </w:r>
      <w:r w:rsidR="00D05A73" w:rsidRPr="00F578F5">
        <w:rPr>
          <w:rFonts w:asciiTheme="majorHAnsi" w:hAnsiTheme="majorHAnsi" w:cstheme="majorHAnsi"/>
          <w:spacing w:val="4"/>
          <w:sz w:val="28"/>
          <w:szCs w:val="28"/>
        </w:rPr>
        <w:t xml:space="preserve">. </w:t>
      </w:r>
      <w:r w:rsidR="00DF0C6D" w:rsidRPr="00F578F5">
        <w:rPr>
          <w:rFonts w:asciiTheme="majorHAnsi" w:hAnsiTheme="majorHAnsi" w:cstheme="majorHAnsi"/>
          <w:spacing w:val="4"/>
          <w:sz w:val="28"/>
          <w:szCs w:val="28"/>
        </w:rPr>
        <w:t>C</w:t>
      </w:r>
      <w:r w:rsidR="00D05A73" w:rsidRPr="00F578F5">
        <w:rPr>
          <w:rFonts w:asciiTheme="majorHAnsi" w:hAnsiTheme="majorHAnsi" w:cstheme="majorHAnsi"/>
          <w:spacing w:val="4"/>
          <w:sz w:val="28"/>
          <w:szCs w:val="28"/>
        </w:rPr>
        <w:t xml:space="preserve">hứng từ điện tử </w:t>
      </w:r>
      <w:r w:rsidR="00683FAA" w:rsidRPr="00F578F5">
        <w:rPr>
          <w:rFonts w:asciiTheme="majorHAnsi" w:hAnsiTheme="majorHAnsi" w:cstheme="majorHAnsi"/>
          <w:spacing w:val="4"/>
          <w:sz w:val="28"/>
          <w:szCs w:val="28"/>
        </w:rPr>
        <w:t xml:space="preserve">trong </w:t>
      </w:r>
      <w:r w:rsidR="00162A3A" w:rsidRPr="00F578F5">
        <w:rPr>
          <w:rFonts w:asciiTheme="majorHAnsi" w:hAnsiTheme="majorHAnsi" w:cstheme="majorHAnsi"/>
          <w:spacing w:val="4"/>
          <w:sz w:val="28"/>
          <w:szCs w:val="28"/>
        </w:rPr>
        <w:t xml:space="preserve">các hoạt động nghiệp vụ của KBNN phải được ký số </w:t>
      </w:r>
      <w:r w:rsidR="00CC3C17" w:rsidRPr="00F578F5">
        <w:rPr>
          <w:rFonts w:asciiTheme="majorHAnsi" w:hAnsiTheme="majorHAnsi" w:cstheme="majorHAnsi"/>
          <w:spacing w:val="4"/>
          <w:sz w:val="28"/>
          <w:szCs w:val="28"/>
        </w:rPr>
        <w:t xml:space="preserve">bởi cơ quan, </w:t>
      </w:r>
      <w:del w:id="30" w:author="vanvn" w:date="2021-03-12T16:01:00Z">
        <w:r w:rsidR="00CC3C17" w:rsidRPr="00F578F5" w:rsidDel="00A032A4">
          <w:rPr>
            <w:rFonts w:asciiTheme="majorHAnsi" w:hAnsiTheme="majorHAnsi" w:cstheme="majorHAnsi"/>
            <w:spacing w:val="4"/>
            <w:sz w:val="28"/>
            <w:szCs w:val="28"/>
          </w:rPr>
          <w:delText xml:space="preserve">đơn vị, </w:delText>
        </w:r>
      </w:del>
      <w:r w:rsidR="00CC3C17" w:rsidRPr="00F578F5">
        <w:rPr>
          <w:rFonts w:asciiTheme="majorHAnsi" w:hAnsiTheme="majorHAnsi" w:cstheme="majorHAnsi"/>
          <w:spacing w:val="4"/>
          <w:sz w:val="28"/>
          <w:szCs w:val="28"/>
        </w:rPr>
        <w:t xml:space="preserve">tổ chức, cá nhân có thẩm quyền </w:t>
      </w:r>
      <w:r w:rsidR="00683FAA" w:rsidRPr="00F578F5">
        <w:rPr>
          <w:rFonts w:asciiTheme="majorHAnsi" w:hAnsiTheme="majorHAnsi" w:cstheme="majorHAnsi"/>
          <w:spacing w:val="4"/>
          <w:sz w:val="28"/>
          <w:szCs w:val="28"/>
        </w:rPr>
        <w:t>hoặc được xác thực bằng các biện pháp khác theo</w:t>
      </w:r>
      <w:r w:rsidR="00C9757C" w:rsidRPr="00F578F5">
        <w:rPr>
          <w:rFonts w:asciiTheme="majorHAnsi" w:hAnsiTheme="majorHAnsi" w:cstheme="majorHAnsi"/>
          <w:spacing w:val="4"/>
          <w:sz w:val="28"/>
          <w:szCs w:val="28"/>
        </w:rPr>
        <w:t xml:space="preserve"> quy định </w:t>
      </w:r>
      <w:r w:rsidR="00683FAA" w:rsidRPr="00F578F5">
        <w:rPr>
          <w:rFonts w:asciiTheme="majorHAnsi" w:hAnsiTheme="majorHAnsi" w:cstheme="majorHAnsi"/>
          <w:spacing w:val="4"/>
          <w:sz w:val="28"/>
          <w:szCs w:val="28"/>
        </w:rPr>
        <w:t>tại Điều 5 Nghị định số 165/2018/NĐ-CP ngày 24 tháng 12 năm 2018 của Chính phủ về giao dịch điện tử trong hoạt động tài chính.</w:t>
      </w:r>
      <w:r w:rsidR="004241DD" w:rsidRPr="00F578F5">
        <w:rPr>
          <w:rFonts w:asciiTheme="majorHAnsi" w:hAnsiTheme="majorHAnsi" w:cstheme="majorHAnsi"/>
          <w:spacing w:val="4"/>
          <w:sz w:val="28"/>
          <w:szCs w:val="28"/>
        </w:rPr>
        <w:t xml:space="preserve"> </w:t>
      </w:r>
    </w:p>
    <w:p w14:paraId="60AB39DC" w14:textId="1B613BCE" w:rsidR="00CD60DE" w:rsidRPr="00F578F5" w:rsidRDefault="00F578F5">
      <w:pPr>
        <w:tabs>
          <w:tab w:val="left" w:pos="1134"/>
        </w:tabs>
        <w:spacing w:before="120" w:after="120" w:line="360" w:lineRule="exact"/>
        <w:ind w:firstLine="709"/>
        <w:jc w:val="both"/>
        <w:rPr>
          <w:rFonts w:asciiTheme="majorHAnsi" w:hAnsiTheme="majorHAnsi" w:cstheme="majorHAnsi"/>
          <w:spacing w:val="4"/>
          <w:sz w:val="28"/>
          <w:szCs w:val="28"/>
        </w:rPr>
      </w:pPr>
      <w:r w:rsidRPr="00F578F5">
        <w:rPr>
          <w:rFonts w:asciiTheme="majorHAnsi" w:hAnsiTheme="majorHAnsi" w:cstheme="majorHAnsi"/>
          <w:spacing w:val="4"/>
          <w:sz w:val="28"/>
          <w:szCs w:val="28"/>
        </w:rPr>
        <w:t>5</w:t>
      </w:r>
      <w:r w:rsidR="00415687" w:rsidRPr="00F578F5">
        <w:rPr>
          <w:rFonts w:asciiTheme="majorHAnsi" w:hAnsiTheme="majorHAnsi" w:cstheme="majorHAnsi"/>
          <w:spacing w:val="4"/>
          <w:sz w:val="28"/>
          <w:szCs w:val="28"/>
        </w:rPr>
        <w:t xml:space="preserve">. </w:t>
      </w:r>
      <w:r w:rsidR="00CB20E4" w:rsidRPr="00F578F5">
        <w:rPr>
          <w:rFonts w:asciiTheme="majorHAnsi" w:hAnsiTheme="majorHAnsi" w:cstheme="majorHAnsi"/>
          <w:spacing w:val="4"/>
          <w:sz w:val="28"/>
          <w:szCs w:val="28"/>
        </w:rPr>
        <w:t xml:space="preserve">Việc sử dụng chứng </w:t>
      </w:r>
      <w:proofErr w:type="gramStart"/>
      <w:r w:rsidR="00CB20E4" w:rsidRPr="00F578F5">
        <w:rPr>
          <w:rFonts w:asciiTheme="majorHAnsi" w:hAnsiTheme="majorHAnsi" w:cstheme="majorHAnsi"/>
          <w:spacing w:val="4"/>
          <w:sz w:val="28"/>
          <w:szCs w:val="28"/>
        </w:rPr>
        <w:t>thư</w:t>
      </w:r>
      <w:proofErr w:type="gramEnd"/>
      <w:r w:rsidR="00CB20E4" w:rsidRPr="00F578F5">
        <w:rPr>
          <w:rFonts w:asciiTheme="majorHAnsi" w:hAnsiTheme="majorHAnsi" w:cstheme="majorHAnsi"/>
          <w:spacing w:val="4"/>
          <w:sz w:val="28"/>
          <w:szCs w:val="28"/>
        </w:rPr>
        <w:t xml:space="preserve"> số và chữ ký số trong giao dịch điện tử trong hoạt động nghiệp vụ KBNN phải tuân thủ quy định của pháp luật về chữ ký số và dịch vụ chứng thực chữ ký số. </w:t>
      </w:r>
      <w:r w:rsidR="001656CB" w:rsidRPr="00F578F5">
        <w:rPr>
          <w:rFonts w:asciiTheme="majorHAnsi" w:hAnsiTheme="majorHAnsi" w:cstheme="majorHAnsi"/>
          <w:spacing w:val="4"/>
          <w:sz w:val="28"/>
          <w:szCs w:val="28"/>
        </w:rPr>
        <w:t>Trước khi sử dụng chữ ký số để thực hiện các giao dịch điện tử với KBNN</w:t>
      </w:r>
      <w:r w:rsidR="004C586C" w:rsidRPr="00F578F5">
        <w:rPr>
          <w:rFonts w:asciiTheme="majorHAnsi" w:hAnsiTheme="majorHAnsi" w:cstheme="majorHAnsi"/>
          <w:spacing w:val="4"/>
          <w:sz w:val="28"/>
          <w:szCs w:val="28"/>
        </w:rPr>
        <w:t xml:space="preserve">, cơ quan, </w:t>
      </w:r>
      <w:del w:id="31" w:author="vanvn" w:date="2021-03-12T16:01:00Z">
        <w:r w:rsidR="004C586C" w:rsidRPr="00F578F5" w:rsidDel="00A032A4">
          <w:rPr>
            <w:rFonts w:asciiTheme="majorHAnsi" w:hAnsiTheme="majorHAnsi" w:cstheme="majorHAnsi"/>
            <w:spacing w:val="4"/>
            <w:sz w:val="28"/>
            <w:szCs w:val="28"/>
          </w:rPr>
          <w:delText xml:space="preserve">đơn vị, </w:delText>
        </w:r>
      </w:del>
      <w:r w:rsidR="004C586C" w:rsidRPr="00F578F5">
        <w:rPr>
          <w:rFonts w:asciiTheme="majorHAnsi" w:hAnsiTheme="majorHAnsi" w:cstheme="majorHAnsi"/>
          <w:spacing w:val="4"/>
          <w:sz w:val="28"/>
          <w:szCs w:val="28"/>
        </w:rPr>
        <w:t xml:space="preserve">tổ chức phải thông báo chữ ký số </w:t>
      </w:r>
      <w:r w:rsidR="00923556" w:rsidRPr="00F578F5">
        <w:rPr>
          <w:rFonts w:asciiTheme="majorHAnsi" w:hAnsiTheme="majorHAnsi" w:cstheme="majorHAnsi"/>
          <w:spacing w:val="4"/>
          <w:sz w:val="28"/>
          <w:szCs w:val="28"/>
        </w:rPr>
        <w:t xml:space="preserve">của </w:t>
      </w:r>
      <w:r w:rsidR="00185183" w:rsidRPr="00F578F5">
        <w:rPr>
          <w:rFonts w:asciiTheme="majorHAnsi" w:hAnsiTheme="majorHAnsi" w:cstheme="majorHAnsi"/>
          <w:spacing w:val="4"/>
          <w:sz w:val="28"/>
          <w:szCs w:val="28"/>
        </w:rPr>
        <w:t>các cá nhân liên quan</w:t>
      </w:r>
      <w:r w:rsidR="0095226E" w:rsidRPr="00F578F5">
        <w:rPr>
          <w:rFonts w:asciiTheme="majorHAnsi" w:hAnsiTheme="majorHAnsi" w:cstheme="majorHAnsi"/>
          <w:spacing w:val="4"/>
          <w:sz w:val="28"/>
          <w:szCs w:val="28"/>
        </w:rPr>
        <w:t xml:space="preserve"> thuộc cơ quan, </w:t>
      </w:r>
      <w:del w:id="32" w:author="vanvn" w:date="2021-03-12T16:01:00Z">
        <w:r w:rsidR="0095226E" w:rsidRPr="00F578F5" w:rsidDel="00A032A4">
          <w:rPr>
            <w:rFonts w:asciiTheme="majorHAnsi" w:hAnsiTheme="majorHAnsi" w:cstheme="majorHAnsi"/>
            <w:spacing w:val="4"/>
            <w:sz w:val="28"/>
            <w:szCs w:val="28"/>
          </w:rPr>
          <w:delText xml:space="preserve">đơn vị, </w:delText>
        </w:r>
      </w:del>
      <w:r w:rsidR="0095226E" w:rsidRPr="00F578F5">
        <w:rPr>
          <w:rFonts w:asciiTheme="majorHAnsi" w:hAnsiTheme="majorHAnsi" w:cstheme="majorHAnsi"/>
          <w:spacing w:val="4"/>
          <w:sz w:val="28"/>
          <w:szCs w:val="28"/>
        </w:rPr>
        <w:t>tổ chức</w:t>
      </w:r>
      <w:r w:rsidR="00185183" w:rsidRPr="00F578F5">
        <w:rPr>
          <w:rFonts w:asciiTheme="majorHAnsi" w:hAnsiTheme="majorHAnsi" w:cstheme="majorHAnsi"/>
          <w:spacing w:val="4"/>
          <w:sz w:val="28"/>
          <w:szCs w:val="28"/>
        </w:rPr>
        <w:t xml:space="preserve"> </w:t>
      </w:r>
      <w:r w:rsidR="000817A4" w:rsidRPr="00F578F5">
        <w:rPr>
          <w:rFonts w:asciiTheme="majorHAnsi" w:hAnsiTheme="majorHAnsi" w:cstheme="majorHAnsi"/>
          <w:spacing w:val="4"/>
          <w:sz w:val="28"/>
          <w:szCs w:val="28"/>
        </w:rPr>
        <w:t>cho</w:t>
      </w:r>
      <w:r w:rsidR="004C586C" w:rsidRPr="00F578F5">
        <w:rPr>
          <w:rFonts w:asciiTheme="majorHAnsi" w:hAnsiTheme="majorHAnsi" w:cstheme="majorHAnsi"/>
          <w:spacing w:val="4"/>
          <w:sz w:val="28"/>
          <w:szCs w:val="28"/>
        </w:rPr>
        <w:t xml:space="preserve"> KBNN. </w:t>
      </w:r>
    </w:p>
    <w:p w14:paraId="214E9EF0" w14:textId="3E488E31" w:rsidR="002E2BC0" w:rsidRPr="00F578F5" w:rsidRDefault="00F578F5">
      <w:pPr>
        <w:tabs>
          <w:tab w:val="left" w:pos="1134"/>
        </w:tabs>
        <w:spacing w:before="120" w:after="120" w:line="360" w:lineRule="exact"/>
        <w:ind w:firstLine="709"/>
        <w:jc w:val="both"/>
        <w:rPr>
          <w:rFonts w:asciiTheme="majorHAnsi" w:hAnsiTheme="majorHAnsi" w:cstheme="majorHAnsi"/>
          <w:spacing w:val="4"/>
          <w:sz w:val="28"/>
          <w:szCs w:val="28"/>
        </w:rPr>
      </w:pPr>
      <w:r w:rsidRPr="00F578F5">
        <w:rPr>
          <w:rFonts w:asciiTheme="majorHAnsi" w:hAnsiTheme="majorHAnsi" w:cstheme="majorHAnsi"/>
          <w:spacing w:val="4"/>
          <w:sz w:val="28"/>
          <w:szCs w:val="28"/>
        </w:rPr>
        <w:t>6</w:t>
      </w:r>
      <w:r w:rsidR="00CD60DE" w:rsidRPr="00F578F5">
        <w:rPr>
          <w:rFonts w:asciiTheme="majorHAnsi" w:hAnsiTheme="majorHAnsi" w:cstheme="majorHAnsi"/>
          <w:spacing w:val="4"/>
          <w:sz w:val="28"/>
          <w:szCs w:val="28"/>
        </w:rPr>
        <w:t>. C</w:t>
      </w:r>
      <w:r w:rsidR="00A212FE" w:rsidRPr="00F578F5">
        <w:rPr>
          <w:rFonts w:asciiTheme="majorHAnsi" w:hAnsiTheme="majorHAnsi" w:cstheme="majorHAnsi"/>
          <w:spacing w:val="4"/>
          <w:sz w:val="28"/>
          <w:szCs w:val="28"/>
        </w:rPr>
        <w:t>ác giao dịch điện tử</w:t>
      </w:r>
      <w:r w:rsidR="00A40DB1" w:rsidRPr="00F578F5">
        <w:rPr>
          <w:rFonts w:asciiTheme="majorHAnsi" w:hAnsiTheme="majorHAnsi" w:cstheme="majorHAnsi"/>
          <w:spacing w:val="4"/>
          <w:sz w:val="28"/>
          <w:szCs w:val="28"/>
        </w:rPr>
        <w:t xml:space="preserve"> về thanh toán</w:t>
      </w:r>
      <w:r w:rsidR="00A212FE" w:rsidRPr="00F578F5">
        <w:rPr>
          <w:rFonts w:asciiTheme="majorHAnsi" w:hAnsiTheme="majorHAnsi" w:cstheme="majorHAnsi"/>
          <w:spacing w:val="4"/>
          <w:sz w:val="28"/>
          <w:szCs w:val="28"/>
        </w:rPr>
        <w:t xml:space="preserve"> </w:t>
      </w:r>
      <w:r w:rsidR="002E2BC0" w:rsidRPr="00F578F5">
        <w:rPr>
          <w:rFonts w:asciiTheme="majorHAnsi" w:hAnsiTheme="majorHAnsi" w:cstheme="majorHAnsi"/>
          <w:spacing w:val="4"/>
          <w:sz w:val="28"/>
          <w:szCs w:val="28"/>
        </w:rPr>
        <w:t xml:space="preserve">điện tử liên ngân hàng </w:t>
      </w:r>
      <w:r w:rsidR="00A212FE" w:rsidRPr="00F578F5">
        <w:rPr>
          <w:rFonts w:asciiTheme="majorHAnsi" w:hAnsiTheme="majorHAnsi" w:cstheme="majorHAnsi"/>
          <w:spacing w:val="4"/>
          <w:sz w:val="28"/>
          <w:szCs w:val="28"/>
        </w:rPr>
        <w:t>giữa KBNN với Ngân hàng Nhà nước Việt Nam</w:t>
      </w:r>
      <w:r w:rsidR="00CD60DE" w:rsidRPr="00F578F5">
        <w:rPr>
          <w:rFonts w:asciiTheme="majorHAnsi" w:hAnsiTheme="majorHAnsi" w:cstheme="majorHAnsi"/>
          <w:spacing w:val="4"/>
          <w:sz w:val="28"/>
          <w:szCs w:val="28"/>
        </w:rPr>
        <w:t xml:space="preserve"> </w:t>
      </w:r>
      <w:r w:rsidR="002E2BC0" w:rsidRPr="00F578F5">
        <w:rPr>
          <w:rFonts w:asciiTheme="majorHAnsi" w:hAnsiTheme="majorHAnsi" w:cstheme="majorHAnsi"/>
          <w:spacing w:val="4"/>
          <w:sz w:val="28"/>
          <w:szCs w:val="28"/>
        </w:rPr>
        <w:t xml:space="preserve">và các ngân hàng thương mại </w:t>
      </w:r>
      <w:r w:rsidR="00CD60DE" w:rsidRPr="00F578F5">
        <w:rPr>
          <w:rFonts w:asciiTheme="majorHAnsi" w:hAnsiTheme="majorHAnsi" w:cstheme="majorHAnsi"/>
          <w:spacing w:val="4"/>
          <w:sz w:val="28"/>
          <w:szCs w:val="28"/>
        </w:rPr>
        <w:t>được thực hiện</w:t>
      </w:r>
      <w:r w:rsidR="001C761A" w:rsidRPr="00F578F5">
        <w:rPr>
          <w:rFonts w:asciiTheme="majorHAnsi" w:hAnsiTheme="majorHAnsi" w:cstheme="majorHAnsi"/>
          <w:spacing w:val="4"/>
          <w:sz w:val="28"/>
          <w:szCs w:val="28"/>
        </w:rPr>
        <w:t xml:space="preserve"> </w:t>
      </w:r>
      <w:proofErr w:type="gramStart"/>
      <w:r w:rsidR="001C761A" w:rsidRPr="00F578F5">
        <w:rPr>
          <w:rFonts w:asciiTheme="majorHAnsi" w:hAnsiTheme="majorHAnsi" w:cstheme="majorHAnsi"/>
          <w:spacing w:val="4"/>
          <w:sz w:val="28"/>
          <w:szCs w:val="28"/>
        </w:rPr>
        <w:t>theo</w:t>
      </w:r>
      <w:proofErr w:type="gramEnd"/>
      <w:r w:rsidR="001C761A" w:rsidRPr="00F578F5">
        <w:rPr>
          <w:rFonts w:asciiTheme="majorHAnsi" w:hAnsiTheme="majorHAnsi" w:cstheme="majorHAnsi"/>
          <w:spacing w:val="4"/>
          <w:sz w:val="28"/>
          <w:szCs w:val="28"/>
        </w:rPr>
        <w:t xml:space="preserve"> quy định của Ngân hàng Nhà nước Việt Nam.</w:t>
      </w:r>
      <w:r w:rsidR="00FD7454" w:rsidRPr="00F578F5">
        <w:rPr>
          <w:rFonts w:asciiTheme="majorHAnsi" w:hAnsiTheme="majorHAnsi" w:cstheme="majorHAnsi"/>
          <w:spacing w:val="4"/>
          <w:sz w:val="28"/>
          <w:szCs w:val="28"/>
        </w:rPr>
        <w:t xml:space="preserve"> Các giao dịch điện tử về thanh toán</w:t>
      </w:r>
      <w:r w:rsidR="002E2BC0" w:rsidRPr="00F578F5">
        <w:rPr>
          <w:rFonts w:asciiTheme="majorHAnsi" w:hAnsiTheme="majorHAnsi" w:cstheme="majorHAnsi"/>
          <w:spacing w:val="4"/>
          <w:sz w:val="28"/>
          <w:szCs w:val="28"/>
        </w:rPr>
        <w:t xml:space="preserve"> song phương điện tử và tổ chức phối hợp </w:t>
      </w:r>
      <w:proofErr w:type="gramStart"/>
      <w:r w:rsidR="002E2BC0" w:rsidRPr="00F578F5">
        <w:rPr>
          <w:rFonts w:asciiTheme="majorHAnsi" w:hAnsiTheme="majorHAnsi" w:cstheme="majorHAnsi"/>
          <w:spacing w:val="4"/>
          <w:sz w:val="28"/>
          <w:szCs w:val="28"/>
        </w:rPr>
        <w:t>thu</w:t>
      </w:r>
      <w:proofErr w:type="gramEnd"/>
      <w:r w:rsidR="002E2BC0" w:rsidRPr="00F578F5">
        <w:rPr>
          <w:rFonts w:asciiTheme="majorHAnsi" w:hAnsiTheme="majorHAnsi" w:cstheme="majorHAnsi"/>
          <w:spacing w:val="4"/>
          <w:sz w:val="28"/>
          <w:szCs w:val="28"/>
        </w:rPr>
        <w:t xml:space="preserve"> ngân sách nhà nước giữa KBNN với các ngân hàng thương mại được thực hiện theo thỏa thuận giữa KBNN với từng hệ thống ngân hàng thương mại</w:t>
      </w:r>
      <w:r w:rsidR="00D558D3" w:rsidRPr="00F578F5">
        <w:rPr>
          <w:rFonts w:asciiTheme="majorHAnsi" w:hAnsiTheme="majorHAnsi" w:cstheme="majorHAnsi"/>
          <w:spacing w:val="4"/>
          <w:sz w:val="28"/>
          <w:szCs w:val="28"/>
        </w:rPr>
        <w:t>, phù hợp với</w:t>
      </w:r>
      <w:r w:rsidR="002E2BC0" w:rsidRPr="00F578F5">
        <w:rPr>
          <w:rFonts w:asciiTheme="majorHAnsi" w:hAnsiTheme="majorHAnsi" w:cstheme="majorHAnsi"/>
          <w:spacing w:val="4"/>
          <w:sz w:val="28"/>
          <w:szCs w:val="28"/>
        </w:rPr>
        <w:t xml:space="preserve"> quy định </w:t>
      </w:r>
      <w:r w:rsidR="00D558D3" w:rsidRPr="00F578F5">
        <w:rPr>
          <w:rFonts w:asciiTheme="majorHAnsi" w:hAnsiTheme="majorHAnsi" w:cstheme="majorHAnsi"/>
          <w:spacing w:val="4"/>
          <w:sz w:val="28"/>
          <w:szCs w:val="28"/>
        </w:rPr>
        <w:t>của pháp luật.</w:t>
      </w:r>
    </w:p>
    <w:p w14:paraId="7250BC51" w14:textId="5ABCAE2E" w:rsidR="00BA64A2" w:rsidRPr="00297037" w:rsidRDefault="00F578F5" w:rsidP="00414D22">
      <w:pPr>
        <w:tabs>
          <w:tab w:val="left" w:pos="1134"/>
        </w:tabs>
        <w:spacing w:before="120" w:after="120" w:line="360" w:lineRule="exact"/>
        <w:ind w:firstLine="709"/>
        <w:jc w:val="both"/>
        <w:rPr>
          <w:rFonts w:asciiTheme="majorHAnsi" w:hAnsiTheme="majorHAnsi" w:cstheme="majorHAnsi"/>
          <w:spacing w:val="-4"/>
          <w:sz w:val="28"/>
          <w:szCs w:val="28"/>
        </w:rPr>
      </w:pPr>
      <w:r w:rsidRPr="00F578F5">
        <w:rPr>
          <w:rFonts w:asciiTheme="majorHAnsi" w:hAnsiTheme="majorHAnsi" w:cstheme="majorHAnsi"/>
          <w:spacing w:val="4"/>
          <w:sz w:val="28"/>
          <w:szCs w:val="28"/>
        </w:rPr>
        <w:t>7</w:t>
      </w:r>
      <w:r w:rsidR="003F4895" w:rsidRPr="00F578F5">
        <w:rPr>
          <w:rFonts w:asciiTheme="majorHAnsi" w:hAnsiTheme="majorHAnsi" w:cstheme="majorHAnsi"/>
          <w:spacing w:val="4"/>
          <w:sz w:val="28"/>
          <w:szCs w:val="28"/>
        </w:rPr>
        <w:t xml:space="preserve">. </w:t>
      </w:r>
      <w:r w:rsidR="00414D22" w:rsidRPr="00F578F5">
        <w:rPr>
          <w:rFonts w:asciiTheme="majorHAnsi" w:hAnsiTheme="majorHAnsi" w:cstheme="majorHAnsi"/>
          <w:spacing w:val="4"/>
          <w:sz w:val="28"/>
          <w:szCs w:val="28"/>
        </w:rPr>
        <w:t xml:space="preserve">Ngoài </w:t>
      </w:r>
      <w:del w:id="33" w:author="vanvn" w:date="2021-03-12T15:49:00Z">
        <w:r w:rsidR="00414D22" w:rsidRPr="00F578F5" w:rsidDel="00160077">
          <w:rPr>
            <w:rFonts w:asciiTheme="majorHAnsi" w:hAnsiTheme="majorHAnsi" w:cstheme="majorHAnsi"/>
            <w:spacing w:val="4"/>
            <w:sz w:val="28"/>
            <w:szCs w:val="28"/>
          </w:rPr>
          <w:delText>cổng thông tin điện tử</w:delText>
        </w:r>
      </w:del>
      <w:ins w:id="34" w:author="vanvn" w:date="2021-03-12T15:49:00Z">
        <w:r w:rsidR="00160077" w:rsidRPr="00F578F5">
          <w:rPr>
            <w:rFonts w:asciiTheme="majorHAnsi" w:hAnsiTheme="majorHAnsi" w:cstheme="majorHAnsi"/>
            <w:spacing w:val="4"/>
            <w:sz w:val="28"/>
            <w:szCs w:val="28"/>
          </w:rPr>
          <w:t>Cổng thông tin điện tử</w:t>
        </w:r>
      </w:ins>
      <w:r w:rsidR="00414D22" w:rsidRPr="00F578F5">
        <w:rPr>
          <w:rFonts w:asciiTheme="majorHAnsi" w:hAnsiTheme="majorHAnsi" w:cstheme="majorHAnsi"/>
          <w:spacing w:val="4"/>
          <w:sz w:val="28"/>
          <w:szCs w:val="28"/>
        </w:rPr>
        <w:t xml:space="preserve"> và các trang thông tin điện tử của KBNN, KBNN được </w:t>
      </w:r>
      <w:ins w:id="35" w:author="vanvn" w:date="2021-03-12T16:34:00Z">
        <w:r w:rsidR="00C1701A" w:rsidRPr="00F578F5">
          <w:rPr>
            <w:rFonts w:asciiTheme="majorHAnsi" w:hAnsiTheme="majorHAnsi" w:cstheme="majorHAnsi"/>
            <w:spacing w:val="4"/>
            <w:sz w:val="28"/>
            <w:szCs w:val="28"/>
            <w:rPrChange w:id="36" w:author="vanvn" w:date="2021-03-12T16:35:00Z">
              <w:rPr>
                <w:rFonts w:asciiTheme="majorHAnsi" w:hAnsiTheme="majorHAnsi" w:cstheme="majorHAnsi"/>
                <w:sz w:val="28"/>
                <w:szCs w:val="28"/>
                <w:highlight w:val="yellow"/>
              </w:rPr>
            </w:rPrChange>
          </w:rPr>
          <w:t xml:space="preserve">tham gia các hệ thống thông tin do cơ quan, tổ chức khác chủ quản hoặc </w:t>
        </w:r>
      </w:ins>
      <w:r w:rsidR="00414D22" w:rsidRPr="00F578F5">
        <w:rPr>
          <w:rFonts w:asciiTheme="majorHAnsi" w:hAnsiTheme="majorHAnsi" w:cstheme="majorHAnsi"/>
          <w:spacing w:val="4"/>
          <w:sz w:val="28"/>
          <w:szCs w:val="28"/>
        </w:rPr>
        <w:t xml:space="preserve">sử dụng các phương tiện </w:t>
      </w:r>
      <w:ins w:id="37" w:author="vanvn" w:date="2021-03-12T16:36:00Z">
        <w:r w:rsidR="00716BCF" w:rsidRPr="00F578F5">
          <w:rPr>
            <w:rFonts w:asciiTheme="majorHAnsi" w:hAnsiTheme="majorHAnsi" w:cstheme="majorHAnsi"/>
            <w:spacing w:val="4"/>
            <w:sz w:val="28"/>
            <w:szCs w:val="28"/>
          </w:rPr>
          <w:t xml:space="preserve">điện tử </w:t>
        </w:r>
      </w:ins>
      <w:r w:rsidR="00414D22" w:rsidRPr="00F578F5">
        <w:rPr>
          <w:rFonts w:asciiTheme="majorHAnsi" w:hAnsiTheme="majorHAnsi" w:cstheme="majorHAnsi"/>
          <w:spacing w:val="4"/>
          <w:sz w:val="28"/>
          <w:szCs w:val="28"/>
        </w:rPr>
        <w:t xml:space="preserve">khác để </w:t>
      </w:r>
      <w:del w:id="38" w:author="vanvn" w:date="2021-03-12T15:49:00Z">
        <w:r w:rsidR="00414D22" w:rsidRPr="00F578F5" w:rsidDel="00AD6FD7">
          <w:rPr>
            <w:rFonts w:asciiTheme="majorHAnsi" w:hAnsiTheme="majorHAnsi" w:cstheme="majorHAnsi"/>
            <w:spacing w:val="4"/>
            <w:sz w:val="28"/>
            <w:szCs w:val="28"/>
          </w:rPr>
          <w:delText xml:space="preserve">tổ chức </w:delText>
        </w:r>
      </w:del>
      <w:r w:rsidR="00414D22" w:rsidRPr="00F578F5">
        <w:rPr>
          <w:rFonts w:asciiTheme="majorHAnsi" w:hAnsiTheme="majorHAnsi" w:cstheme="majorHAnsi"/>
          <w:spacing w:val="4"/>
          <w:sz w:val="28"/>
          <w:szCs w:val="28"/>
        </w:rPr>
        <w:t xml:space="preserve">thực hiện giao dịch </w:t>
      </w:r>
      <w:del w:id="39" w:author="vanvn" w:date="2021-03-12T16:36:00Z">
        <w:r w:rsidR="00414D22" w:rsidRPr="00F578F5" w:rsidDel="00CB7087">
          <w:rPr>
            <w:rFonts w:asciiTheme="majorHAnsi" w:hAnsiTheme="majorHAnsi" w:cstheme="majorHAnsi"/>
            <w:spacing w:val="4"/>
            <w:sz w:val="28"/>
            <w:szCs w:val="28"/>
          </w:rPr>
          <w:delText xml:space="preserve">điện tử </w:delText>
        </w:r>
      </w:del>
      <w:r w:rsidR="00414D22" w:rsidRPr="00F578F5">
        <w:rPr>
          <w:rFonts w:asciiTheme="majorHAnsi" w:hAnsiTheme="majorHAnsi" w:cstheme="majorHAnsi"/>
          <w:spacing w:val="4"/>
          <w:sz w:val="28"/>
          <w:szCs w:val="28"/>
        </w:rPr>
        <w:t xml:space="preserve">trong hoạt động nghiệp vụ KBNN. </w:t>
      </w:r>
      <w:r w:rsidR="009B43B3" w:rsidRPr="00F578F5">
        <w:rPr>
          <w:rFonts w:asciiTheme="majorHAnsi" w:hAnsiTheme="majorHAnsi" w:cstheme="majorHAnsi"/>
          <w:spacing w:val="4"/>
          <w:sz w:val="28"/>
          <w:szCs w:val="28"/>
        </w:rPr>
        <w:t>T</w:t>
      </w:r>
      <w:r w:rsidR="003F4895" w:rsidRPr="00F578F5">
        <w:rPr>
          <w:rFonts w:asciiTheme="majorHAnsi" w:hAnsiTheme="majorHAnsi" w:cstheme="majorHAnsi"/>
          <w:spacing w:val="4"/>
          <w:sz w:val="28"/>
          <w:szCs w:val="28"/>
        </w:rPr>
        <w:t xml:space="preserve">rường hợp KBNN tham gia hệ thống </w:t>
      </w:r>
      <w:r w:rsidR="009B43B3" w:rsidRPr="00F578F5">
        <w:rPr>
          <w:rFonts w:asciiTheme="majorHAnsi" w:hAnsiTheme="majorHAnsi" w:cstheme="majorHAnsi"/>
          <w:spacing w:val="4"/>
          <w:sz w:val="28"/>
          <w:szCs w:val="28"/>
        </w:rPr>
        <w:t xml:space="preserve">thông tin do cơ quan, </w:t>
      </w:r>
      <w:del w:id="40" w:author="vanvn" w:date="2021-03-12T16:01:00Z">
        <w:r w:rsidR="009B43B3" w:rsidRPr="00F578F5" w:rsidDel="00A032A4">
          <w:rPr>
            <w:rFonts w:asciiTheme="majorHAnsi" w:hAnsiTheme="majorHAnsi" w:cstheme="majorHAnsi"/>
            <w:spacing w:val="4"/>
            <w:sz w:val="28"/>
            <w:szCs w:val="28"/>
          </w:rPr>
          <w:delText xml:space="preserve">đơn vị, </w:delText>
        </w:r>
      </w:del>
      <w:r w:rsidR="009B43B3" w:rsidRPr="00F578F5">
        <w:rPr>
          <w:rFonts w:asciiTheme="majorHAnsi" w:hAnsiTheme="majorHAnsi" w:cstheme="majorHAnsi"/>
          <w:spacing w:val="4"/>
          <w:sz w:val="28"/>
          <w:szCs w:val="28"/>
        </w:rPr>
        <w:t>tổ chức khác chủ quản, thì</w:t>
      </w:r>
      <w:r w:rsidR="005F71AE" w:rsidRPr="00F578F5">
        <w:rPr>
          <w:rFonts w:asciiTheme="majorHAnsi" w:hAnsiTheme="majorHAnsi" w:cstheme="majorHAnsi"/>
          <w:spacing w:val="4"/>
          <w:sz w:val="28"/>
          <w:szCs w:val="28"/>
        </w:rPr>
        <w:t xml:space="preserve"> giao dịch điện tử giữa KBNN với cơ quan, </w:t>
      </w:r>
      <w:del w:id="41" w:author="vanvn" w:date="2021-03-12T16:01:00Z">
        <w:r w:rsidR="005F71AE" w:rsidRPr="00F578F5" w:rsidDel="00A032A4">
          <w:rPr>
            <w:rFonts w:asciiTheme="majorHAnsi" w:hAnsiTheme="majorHAnsi" w:cstheme="majorHAnsi"/>
            <w:spacing w:val="4"/>
            <w:sz w:val="28"/>
            <w:szCs w:val="28"/>
          </w:rPr>
          <w:delText xml:space="preserve">đơn vị, </w:delText>
        </w:r>
      </w:del>
      <w:r w:rsidR="005F71AE" w:rsidRPr="00F578F5">
        <w:rPr>
          <w:rFonts w:asciiTheme="majorHAnsi" w:hAnsiTheme="majorHAnsi" w:cstheme="majorHAnsi"/>
          <w:spacing w:val="4"/>
          <w:sz w:val="28"/>
          <w:szCs w:val="28"/>
        </w:rPr>
        <w:t xml:space="preserve">tổ </w:t>
      </w:r>
      <w:r w:rsidR="005F71AE" w:rsidRPr="00297037">
        <w:rPr>
          <w:rFonts w:asciiTheme="majorHAnsi" w:hAnsiTheme="majorHAnsi" w:cstheme="majorHAnsi"/>
          <w:spacing w:val="-4"/>
          <w:sz w:val="28"/>
          <w:szCs w:val="28"/>
        </w:rPr>
        <w:t>chức, cá nhân có liên quan qua hệ thống thông tin đó được</w:t>
      </w:r>
      <w:r w:rsidR="009B43B3" w:rsidRPr="00297037">
        <w:rPr>
          <w:rFonts w:asciiTheme="majorHAnsi" w:hAnsiTheme="majorHAnsi" w:cstheme="majorHAnsi"/>
          <w:spacing w:val="-4"/>
          <w:sz w:val="28"/>
          <w:szCs w:val="28"/>
        </w:rPr>
        <w:t xml:space="preserve"> thực hiện theo</w:t>
      </w:r>
      <w:r w:rsidR="003F4895" w:rsidRPr="00297037">
        <w:rPr>
          <w:rFonts w:asciiTheme="majorHAnsi" w:hAnsiTheme="majorHAnsi" w:cstheme="majorHAnsi"/>
          <w:spacing w:val="-4"/>
          <w:sz w:val="28"/>
          <w:szCs w:val="28"/>
        </w:rPr>
        <w:t xml:space="preserve"> quy định của chủ quản hệ thống thông tin</w:t>
      </w:r>
      <w:r w:rsidR="009B43B3" w:rsidRPr="00297037">
        <w:rPr>
          <w:rFonts w:asciiTheme="majorHAnsi" w:hAnsiTheme="majorHAnsi" w:cstheme="majorHAnsi"/>
          <w:spacing w:val="-4"/>
          <w:sz w:val="28"/>
          <w:szCs w:val="28"/>
        </w:rPr>
        <w:t>, đảm bảo phù hợp với quy định của pháp luật.</w:t>
      </w:r>
    </w:p>
    <w:p w14:paraId="72231E4A" w14:textId="77777777" w:rsidR="00E50068" w:rsidRPr="00E96B4E" w:rsidRDefault="00E50068" w:rsidP="005C3A00">
      <w:pPr>
        <w:tabs>
          <w:tab w:val="left" w:pos="1134"/>
        </w:tabs>
        <w:spacing w:line="360" w:lineRule="exact"/>
        <w:ind w:firstLine="709"/>
        <w:jc w:val="both"/>
        <w:rPr>
          <w:rFonts w:asciiTheme="majorHAnsi" w:hAnsiTheme="majorHAnsi" w:cstheme="majorHAnsi"/>
          <w:bCs/>
          <w:sz w:val="28"/>
          <w:szCs w:val="28"/>
        </w:rPr>
      </w:pPr>
    </w:p>
    <w:p w14:paraId="2C2B6391" w14:textId="77777777" w:rsidR="00F578F5" w:rsidRDefault="00F578F5" w:rsidP="005C3A00">
      <w:pPr>
        <w:spacing w:line="360" w:lineRule="exact"/>
        <w:jc w:val="center"/>
        <w:rPr>
          <w:rFonts w:asciiTheme="majorHAnsi" w:hAnsiTheme="majorHAnsi" w:cstheme="majorHAnsi"/>
          <w:b/>
          <w:bCs/>
          <w:sz w:val="28"/>
          <w:szCs w:val="28"/>
        </w:rPr>
      </w:pPr>
    </w:p>
    <w:p w14:paraId="484DE64F" w14:textId="77777777" w:rsidR="00F672A8" w:rsidRPr="00E96B4E" w:rsidRDefault="00F672A8" w:rsidP="005C3A00">
      <w:pPr>
        <w:spacing w:line="360" w:lineRule="exact"/>
        <w:jc w:val="center"/>
        <w:rPr>
          <w:rFonts w:asciiTheme="majorHAnsi" w:hAnsiTheme="majorHAnsi" w:cstheme="majorHAnsi"/>
          <w:b/>
          <w:bCs/>
          <w:sz w:val="28"/>
          <w:szCs w:val="28"/>
        </w:rPr>
      </w:pPr>
      <w:r w:rsidRPr="00E96B4E">
        <w:rPr>
          <w:rFonts w:asciiTheme="majorHAnsi" w:hAnsiTheme="majorHAnsi" w:cstheme="majorHAnsi"/>
          <w:b/>
          <w:bCs/>
          <w:sz w:val="28"/>
          <w:szCs w:val="28"/>
        </w:rPr>
        <w:t xml:space="preserve">Chương </w:t>
      </w:r>
      <w:r w:rsidR="002F04DB" w:rsidRPr="00E96B4E">
        <w:rPr>
          <w:rFonts w:asciiTheme="majorHAnsi" w:hAnsiTheme="majorHAnsi" w:cstheme="majorHAnsi"/>
          <w:b/>
          <w:bCs/>
          <w:sz w:val="28"/>
          <w:szCs w:val="28"/>
        </w:rPr>
        <w:t>II</w:t>
      </w:r>
    </w:p>
    <w:p w14:paraId="6F892E0D" w14:textId="77777777" w:rsidR="002F04DB" w:rsidRPr="00E96B4E" w:rsidRDefault="002F04DB" w:rsidP="005C3A00">
      <w:pPr>
        <w:tabs>
          <w:tab w:val="left" w:pos="1134"/>
        </w:tabs>
        <w:spacing w:line="360" w:lineRule="exact"/>
        <w:jc w:val="center"/>
        <w:rPr>
          <w:rFonts w:asciiTheme="majorHAnsi" w:hAnsiTheme="majorHAnsi" w:cstheme="majorHAnsi"/>
          <w:b/>
          <w:bCs/>
          <w:sz w:val="28"/>
          <w:szCs w:val="28"/>
        </w:rPr>
      </w:pPr>
      <w:r w:rsidRPr="00E96B4E">
        <w:rPr>
          <w:rFonts w:asciiTheme="majorHAnsi" w:hAnsiTheme="majorHAnsi" w:cstheme="majorHAnsi"/>
          <w:b/>
          <w:bCs/>
          <w:sz w:val="28"/>
          <w:szCs w:val="28"/>
        </w:rPr>
        <w:t>QUY ĐỊNH CỤ THỂ</w:t>
      </w:r>
    </w:p>
    <w:p w14:paraId="7CB8A241" w14:textId="77777777" w:rsidR="002F59C1" w:rsidRPr="00E96B4E" w:rsidRDefault="002F59C1" w:rsidP="005C3A00">
      <w:pPr>
        <w:tabs>
          <w:tab w:val="left" w:pos="1134"/>
        </w:tabs>
        <w:spacing w:line="360" w:lineRule="exact"/>
        <w:jc w:val="center"/>
        <w:rPr>
          <w:rFonts w:asciiTheme="majorHAnsi" w:hAnsiTheme="majorHAnsi" w:cstheme="majorHAnsi"/>
          <w:b/>
          <w:sz w:val="26"/>
          <w:szCs w:val="28"/>
        </w:rPr>
      </w:pPr>
    </w:p>
    <w:p w14:paraId="5235896E" w14:textId="77777777" w:rsidR="00C03FE7" w:rsidRPr="00E96B4E" w:rsidRDefault="00C03FE7" w:rsidP="005C3A00">
      <w:pPr>
        <w:tabs>
          <w:tab w:val="left" w:pos="1134"/>
        </w:tabs>
        <w:spacing w:line="360" w:lineRule="exact"/>
        <w:jc w:val="center"/>
        <w:rPr>
          <w:rFonts w:asciiTheme="majorHAnsi" w:hAnsiTheme="majorHAnsi" w:cstheme="majorHAnsi"/>
          <w:b/>
          <w:sz w:val="28"/>
          <w:szCs w:val="28"/>
        </w:rPr>
      </w:pPr>
      <w:r w:rsidRPr="00E96B4E">
        <w:rPr>
          <w:rFonts w:asciiTheme="majorHAnsi" w:hAnsiTheme="majorHAnsi" w:cstheme="majorHAnsi"/>
          <w:b/>
          <w:sz w:val="28"/>
          <w:szCs w:val="28"/>
        </w:rPr>
        <w:t xml:space="preserve">Mục </w:t>
      </w:r>
      <w:r w:rsidR="00890810" w:rsidRPr="00E96B4E">
        <w:rPr>
          <w:rFonts w:asciiTheme="majorHAnsi" w:hAnsiTheme="majorHAnsi" w:cstheme="majorHAnsi"/>
          <w:b/>
          <w:sz w:val="28"/>
          <w:szCs w:val="28"/>
        </w:rPr>
        <w:t>1</w:t>
      </w:r>
    </w:p>
    <w:p w14:paraId="4DAC0CA1" w14:textId="77777777" w:rsidR="00EB14FD" w:rsidRDefault="008A6FA4" w:rsidP="005C3A00">
      <w:pPr>
        <w:tabs>
          <w:tab w:val="left" w:pos="1134"/>
        </w:tabs>
        <w:spacing w:line="360" w:lineRule="exact"/>
        <w:jc w:val="center"/>
        <w:rPr>
          <w:rFonts w:asciiTheme="majorHAnsi" w:hAnsiTheme="majorHAnsi" w:cstheme="majorHAnsi"/>
          <w:b/>
          <w:sz w:val="26"/>
          <w:szCs w:val="28"/>
        </w:rPr>
      </w:pPr>
      <w:r w:rsidRPr="00E96B4E">
        <w:rPr>
          <w:rFonts w:asciiTheme="majorHAnsi" w:hAnsiTheme="majorHAnsi" w:cstheme="majorHAnsi"/>
          <w:b/>
          <w:sz w:val="26"/>
          <w:szCs w:val="28"/>
        </w:rPr>
        <w:t>CỔNG THÔNG TIN ĐIỆN TỬ</w:t>
      </w:r>
      <w:r w:rsidR="00927E3E" w:rsidRPr="00E96B4E">
        <w:rPr>
          <w:rFonts w:asciiTheme="majorHAnsi" w:hAnsiTheme="majorHAnsi" w:cstheme="majorHAnsi"/>
          <w:b/>
          <w:sz w:val="26"/>
          <w:szCs w:val="28"/>
        </w:rPr>
        <w:t xml:space="preserve"> </w:t>
      </w:r>
      <w:r w:rsidR="000A6AA2" w:rsidRPr="00E96B4E">
        <w:rPr>
          <w:rFonts w:asciiTheme="majorHAnsi" w:hAnsiTheme="majorHAnsi" w:cstheme="majorHAnsi"/>
          <w:b/>
          <w:sz w:val="26"/>
          <w:szCs w:val="28"/>
        </w:rPr>
        <w:t xml:space="preserve">VÀ </w:t>
      </w:r>
    </w:p>
    <w:p w14:paraId="5409C95B" w14:textId="5C6D5E1E" w:rsidR="00927E3E" w:rsidRPr="00E96B4E" w:rsidRDefault="000A6AA2" w:rsidP="005C3A00">
      <w:pPr>
        <w:tabs>
          <w:tab w:val="left" w:pos="1134"/>
        </w:tabs>
        <w:spacing w:line="360" w:lineRule="exact"/>
        <w:jc w:val="center"/>
        <w:rPr>
          <w:rFonts w:asciiTheme="majorHAnsi" w:hAnsiTheme="majorHAnsi" w:cstheme="majorHAnsi"/>
          <w:b/>
          <w:sz w:val="26"/>
          <w:szCs w:val="28"/>
        </w:rPr>
      </w:pPr>
      <w:r w:rsidRPr="00E96B4E">
        <w:rPr>
          <w:rFonts w:asciiTheme="majorHAnsi" w:hAnsiTheme="majorHAnsi" w:cstheme="majorHAnsi"/>
          <w:b/>
          <w:sz w:val="26"/>
          <w:szCs w:val="28"/>
        </w:rPr>
        <w:t xml:space="preserve">CÁC TRANG </w:t>
      </w:r>
      <w:r w:rsidR="00A9792A" w:rsidRPr="00E96B4E">
        <w:rPr>
          <w:rFonts w:asciiTheme="majorHAnsi" w:hAnsiTheme="majorHAnsi" w:cstheme="majorHAnsi"/>
          <w:b/>
          <w:sz w:val="26"/>
          <w:szCs w:val="28"/>
        </w:rPr>
        <w:t>THÔNG TIN</w:t>
      </w:r>
      <w:r w:rsidR="00203FBA" w:rsidRPr="00E96B4E">
        <w:rPr>
          <w:rFonts w:asciiTheme="majorHAnsi" w:hAnsiTheme="majorHAnsi" w:cstheme="majorHAnsi"/>
          <w:b/>
          <w:sz w:val="26"/>
          <w:szCs w:val="28"/>
        </w:rPr>
        <w:t xml:space="preserve"> ĐIỆN TỬ</w:t>
      </w:r>
      <w:r w:rsidRPr="00E96B4E">
        <w:rPr>
          <w:rFonts w:asciiTheme="majorHAnsi" w:hAnsiTheme="majorHAnsi" w:cstheme="majorHAnsi"/>
          <w:b/>
          <w:sz w:val="26"/>
          <w:szCs w:val="28"/>
        </w:rPr>
        <w:t xml:space="preserve"> CỦA KBNN</w:t>
      </w:r>
    </w:p>
    <w:p w14:paraId="3F41F112" w14:textId="77777777" w:rsidR="00B0185C" w:rsidRPr="00E96B4E" w:rsidRDefault="00B0185C" w:rsidP="005C3A00">
      <w:pPr>
        <w:tabs>
          <w:tab w:val="left" w:pos="1134"/>
        </w:tabs>
        <w:spacing w:line="360" w:lineRule="exact"/>
        <w:ind w:firstLine="709"/>
        <w:jc w:val="both"/>
        <w:rPr>
          <w:rFonts w:asciiTheme="majorHAnsi" w:hAnsiTheme="majorHAnsi" w:cstheme="majorHAnsi"/>
          <w:b/>
          <w:sz w:val="26"/>
          <w:szCs w:val="28"/>
        </w:rPr>
      </w:pPr>
    </w:p>
    <w:p w14:paraId="497EEF21" w14:textId="729A8E05" w:rsidR="006E6C8A" w:rsidRPr="00E96B4E" w:rsidRDefault="00927E3E">
      <w:pPr>
        <w:tabs>
          <w:tab w:val="left" w:pos="1134"/>
        </w:tabs>
        <w:spacing w:before="120" w:after="120" w:line="360" w:lineRule="exact"/>
        <w:ind w:firstLine="709"/>
        <w:jc w:val="both"/>
        <w:rPr>
          <w:rFonts w:asciiTheme="majorHAnsi" w:hAnsiTheme="majorHAnsi" w:cstheme="majorHAnsi"/>
          <w:b/>
          <w:bCs/>
          <w:sz w:val="28"/>
          <w:szCs w:val="28"/>
        </w:rPr>
      </w:pPr>
      <w:r w:rsidRPr="00E96B4E">
        <w:rPr>
          <w:rFonts w:asciiTheme="majorHAnsi" w:hAnsiTheme="majorHAnsi" w:cstheme="majorHAnsi"/>
          <w:b/>
          <w:bCs/>
          <w:sz w:val="28"/>
          <w:szCs w:val="28"/>
        </w:rPr>
        <w:lastRenderedPageBreak/>
        <w:t xml:space="preserve">Điều 5. </w:t>
      </w:r>
      <w:r w:rsidR="006E6C8A" w:rsidRPr="00E96B4E">
        <w:rPr>
          <w:rFonts w:asciiTheme="majorHAnsi" w:hAnsiTheme="majorHAnsi" w:cstheme="majorHAnsi"/>
          <w:b/>
          <w:bCs/>
          <w:sz w:val="28"/>
          <w:szCs w:val="28"/>
        </w:rPr>
        <w:t xml:space="preserve">Cổng thông tin điện tử </w:t>
      </w:r>
      <w:r w:rsidR="000A6AA2" w:rsidRPr="00E96B4E">
        <w:rPr>
          <w:rFonts w:asciiTheme="majorHAnsi" w:hAnsiTheme="majorHAnsi" w:cstheme="majorHAnsi"/>
          <w:b/>
          <w:bCs/>
          <w:sz w:val="28"/>
          <w:szCs w:val="28"/>
        </w:rPr>
        <w:t xml:space="preserve">và các trang </w:t>
      </w:r>
      <w:r w:rsidR="00A9792A" w:rsidRPr="00E96B4E">
        <w:rPr>
          <w:rFonts w:asciiTheme="majorHAnsi" w:hAnsiTheme="majorHAnsi" w:cstheme="majorHAnsi"/>
          <w:b/>
          <w:bCs/>
          <w:sz w:val="28"/>
          <w:szCs w:val="28"/>
        </w:rPr>
        <w:t xml:space="preserve">thông tin </w:t>
      </w:r>
      <w:r w:rsidR="00203FBA" w:rsidRPr="00E96B4E">
        <w:rPr>
          <w:rFonts w:asciiTheme="majorHAnsi" w:hAnsiTheme="majorHAnsi" w:cstheme="majorHAnsi"/>
          <w:b/>
          <w:bCs/>
          <w:sz w:val="28"/>
          <w:szCs w:val="28"/>
        </w:rPr>
        <w:t xml:space="preserve">điện tử </w:t>
      </w:r>
      <w:r w:rsidR="006E6C8A" w:rsidRPr="00E96B4E">
        <w:rPr>
          <w:rFonts w:asciiTheme="majorHAnsi" w:hAnsiTheme="majorHAnsi" w:cstheme="majorHAnsi"/>
          <w:b/>
          <w:bCs/>
          <w:sz w:val="28"/>
          <w:szCs w:val="28"/>
        </w:rPr>
        <w:t xml:space="preserve">của KBNN </w:t>
      </w:r>
    </w:p>
    <w:p w14:paraId="40D7BF4D" w14:textId="1E7C47C7" w:rsidR="006E6C8A" w:rsidRPr="00297037" w:rsidRDefault="00927E3E">
      <w:pPr>
        <w:spacing w:before="120" w:after="120" w:line="360" w:lineRule="exact"/>
        <w:ind w:firstLine="709"/>
        <w:jc w:val="both"/>
        <w:rPr>
          <w:rFonts w:asciiTheme="majorHAnsi" w:hAnsiTheme="majorHAnsi" w:cstheme="majorHAnsi"/>
          <w:sz w:val="28"/>
          <w:szCs w:val="28"/>
          <w:lang w:val="it-IT"/>
        </w:rPr>
      </w:pPr>
      <w:r w:rsidRPr="00297037">
        <w:rPr>
          <w:rFonts w:asciiTheme="majorHAnsi" w:hAnsiTheme="majorHAnsi" w:cstheme="majorHAnsi"/>
          <w:sz w:val="28"/>
          <w:szCs w:val="28"/>
          <w:lang w:val="it-IT"/>
        </w:rPr>
        <w:t xml:space="preserve">1. </w:t>
      </w:r>
      <w:r w:rsidR="00D56282" w:rsidRPr="00297037">
        <w:rPr>
          <w:rFonts w:asciiTheme="majorHAnsi" w:hAnsiTheme="majorHAnsi" w:cstheme="majorHAnsi"/>
          <w:sz w:val="28"/>
          <w:szCs w:val="28"/>
          <w:lang w:val="it-IT"/>
        </w:rPr>
        <w:t>Cổng thông tin điện tử</w:t>
      </w:r>
      <w:r w:rsidR="00737D57" w:rsidRPr="00297037">
        <w:rPr>
          <w:rFonts w:asciiTheme="majorHAnsi" w:hAnsiTheme="majorHAnsi" w:cstheme="majorHAnsi"/>
          <w:sz w:val="28"/>
          <w:szCs w:val="28"/>
          <w:lang w:val="it-IT"/>
        </w:rPr>
        <w:t xml:space="preserve"> của KBNN </w:t>
      </w:r>
      <w:r w:rsidR="00D33569" w:rsidRPr="00297037">
        <w:rPr>
          <w:rFonts w:asciiTheme="majorHAnsi" w:hAnsiTheme="majorHAnsi" w:cstheme="majorHAnsi"/>
          <w:sz w:val="28"/>
          <w:szCs w:val="28"/>
          <w:lang w:val="it-IT"/>
        </w:rPr>
        <w:t xml:space="preserve">là điểm truy cập duy nhất của KBNN trên môi trường mạng, liên kết, tích hợp các kênh thông tin, các dịch vụ và các ứng dụng mà KBNN cung cấp. </w:t>
      </w:r>
    </w:p>
    <w:p w14:paraId="0855A048" w14:textId="20E7606B" w:rsidR="006B41D7" w:rsidRPr="00297037" w:rsidDel="00EB77A6" w:rsidRDefault="006E6C8A">
      <w:pPr>
        <w:spacing w:before="120" w:after="120" w:line="360" w:lineRule="exact"/>
        <w:ind w:firstLine="709"/>
        <w:jc w:val="both"/>
        <w:rPr>
          <w:del w:id="42" w:author="vanvn" w:date="2021-03-12T16:39:00Z"/>
          <w:rFonts w:asciiTheme="majorHAnsi" w:hAnsiTheme="majorHAnsi" w:cstheme="majorHAnsi"/>
          <w:sz w:val="28"/>
          <w:szCs w:val="28"/>
          <w:lang w:val="it-IT"/>
        </w:rPr>
      </w:pPr>
      <w:r w:rsidRPr="00297037">
        <w:rPr>
          <w:rFonts w:asciiTheme="majorHAnsi" w:hAnsiTheme="majorHAnsi" w:cstheme="majorHAnsi"/>
          <w:sz w:val="28"/>
          <w:szCs w:val="28"/>
          <w:lang w:val="it-IT"/>
        </w:rPr>
        <w:t>2. Cổng thông tin điện tử của KBNN</w:t>
      </w:r>
      <w:r w:rsidR="006B41D7" w:rsidRPr="00297037">
        <w:rPr>
          <w:rFonts w:asciiTheme="majorHAnsi" w:hAnsiTheme="majorHAnsi" w:cstheme="majorHAnsi"/>
          <w:sz w:val="28"/>
          <w:szCs w:val="28"/>
          <w:lang w:val="it-IT"/>
        </w:rPr>
        <w:t xml:space="preserve"> </w:t>
      </w:r>
      <w:r w:rsidR="00EE4FB7" w:rsidRPr="00297037">
        <w:rPr>
          <w:rFonts w:asciiTheme="majorHAnsi" w:hAnsiTheme="majorHAnsi" w:cstheme="majorHAnsi"/>
          <w:sz w:val="28"/>
          <w:szCs w:val="28"/>
          <w:lang w:val="it-IT"/>
        </w:rPr>
        <w:t xml:space="preserve">có địa chỉ truy cập là </w:t>
      </w:r>
      <w:r w:rsidR="00E7732E" w:rsidRPr="00297037">
        <w:fldChar w:fldCharType="begin"/>
      </w:r>
      <w:r w:rsidR="00E7732E" w:rsidRPr="00297037">
        <w:rPr>
          <w:rFonts w:asciiTheme="majorHAnsi" w:hAnsiTheme="majorHAnsi"/>
          <w:lang w:val="it-IT"/>
          <w:rPrChange w:id="43" w:author="Thao05 Tran Phuong" w:date="2021-04-06T09:14:00Z">
            <w:rPr/>
          </w:rPrChange>
        </w:rPr>
        <w:instrText xml:space="preserve"> HYPERLINK "https://vst.mof.gov.vn/" </w:instrText>
      </w:r>
      <w:r w:rsidR="00E7732E" w:rsidRPr="00297037">
        <w:fldChar w:fldCharType="separate"/>
      </w:r>
      <w:r w:rsidR="00EE4FB7" w:rsidRPr="00297037">
        <w:rPr>
          <w:rStyle w:val="Hyperlink"/>
          <w:rFonts w:asciiTheme="majorHAnsi" w:hAnsiTheme="majorHAnsi"/>
          <w:color w:val="auto"/>
          <w:sz w:val="28"/>
          <w:szCs w:val="28"/>
          <w:u w:val="none"/>
          <w:lang w:val="it-IT"/>
          <w:rPrChange w:id="44" w:author="Thao05 Tran Phuong" w:date="2021-04-06T09:14:00Z">
            <w:rPr>
              <w:rStyle w:val="Hyperlink"/>
              <w:color w:val="auto"/>
              <w:sz w:val="28"/>
              <w:szCs w:val="28"/>
              <w:u w:val="none"/>
            </w:rPr>
          </w:rPrChange>
        </w:rPr>
        <w:t>https://vst.mof.gov.vn/</w:t>
      </w:r>
      <w:r w:rsidR="00E7732E" w:rsidRPr="00297037">
        <w:rPr>
          <w:rStyle w:val="Hyperlink"/>
          <w:rFonts w:asciiTheme="majorHAnsi" w:hAnsiTheme="majorHAnsi"/>
          <w:color w:val="auto"/>
          <w:sz w:val="28"/>
          <w:szCs w:val="28"/>
          <w:u w:val="none"/>
        </w:rPr>
        <w:fldChar w:fldCharType="end"/>
      </w:r>
      <w:r w:rsidR="00EE4FB7" w:rsidRPr="00297037">
        <w:rPr>
          <w:rFonts w:asciiTheme="majorHAnsi" w:hAnsiTheme="majorHAnsi" w:cstheme="majorHAnsi"/>
          <w:sz w:val="28"/>
          <w:szCs w:val="28"/>
          <w:lang w:val="it-IT"/>
        </w:rPr>
        <w:t xml:space="preserve"> và </w:t>
      </w:r>
      <w:r w:rsidR="006B41D7" w:rsidRPr="00297037">
        <w:rPr>
          <w:rFonts w:asciiTheme="majorHAnsi" w:hAnsiTheme="majorHAnsi" w:cstheme="majorHAnsi"/>
          <w:sz w:val="28"/>
          <w:szCs w:val="28"/>
          <w:lang w:val="it-IT"/>
        </w:rPr>
        <w:t>bao gồm</w:t>
      </w:r>
      <w:r w:rsidR="00EE4FB7" w:rsidRPr="00297037">
        <w:rPr>
          <w:rFonts w:asciiTheme="majorHAnsi" w:hAnsiTheme="majorHAnsi" w:cstheme="majorHAnsi"/>
          <w:sz w:val="28"/>
          <w:szCs w:val="28"/>
          <w:lang w:val="it-IT"/>
        </w:rPr>
        <w:t xml:space="preserve"> các trang </w:t>
      </w:r>
      <w:r w:rsidR="00A9792A" w:rsidRPr="00297037">
        <w:rPr>
          <w:rFonts w:asciiTheme="majorHAnsi" w:hAnsiTheme="majorHAnsi" w:cstheme="majorHAnsi"/>
          <w:sz w:val="28"/>
          <w:szCs w:val="28"/>
          <w:lang w:val="it-IT"/>
        </w:rPr>
        <w:t xml:space="preserve">thông tin </w:t>
      </w:r>
      <w:r w:rsidR="00203FBA" w:rsidRPr="00297037">
        <w:rPr>
          <w:rFonts w:asciiTheme="majorHAnsi" w:hAnsiTheme="majorHAnsi" w:cstheme="majorHAnsi"/>
          <w:sz w:val="28"/>
          <w:szCs w:val="28"/>
          <w:lang w:val="it-IT"/>
        </w:rPr>
        <w:t xml:space="preserve">điện tử </w:t>
      </w:r>
      <w:r w:rsidR="000F2F31" w:rsidRPr="00297037">
        <w:rPr>
          <w:rFonts w:asciiTheme="majorHAnsi" w:hAnsiTheme="majorHAnsi" w:cstheme="majorHAnsi"/>
          <w:sz w:val="28"/>
          <w:szCs w:val="28"/>
          <w:lang w:val="it-IT"/>
        </w:rPr>
        <w:t xml:space="preserve">tích hợp </w:t>
      </w:r>
      <w:ins w:id="45" w:author="vanvn" w:date="2021-03-12T16:38:00Z">
        <w:r w:rsidR="00EB77A6" w:rsidRPr="00297037">
          <w:rPr>
            <w:rFonts w:asciiTheme="majorHAnsi" w:hAnsiTheme="majorHAnsi" w:cstheme="majorHAnsi"/>
            <w:sz w:val="28"/>
            <w:szCs w:val="28"/>
            <w:lang w:val="it-IT"/>
          </w:rPr>
          <w:t xml:space="preserve">nơi KBNN cung cấp các </w:t>
        </w:r>
      </w:ins>
      <w:ins w:id="46" w:author="vanvn" w:date="2021-03-12T16:44:00Z">
        <w:r w:rsidR="009A2001" w:rsidRPr="00297037">
          <w:rPr>
            <w:rFonts w:asciiTheme="majorHAnsi" w:hAnsiTheme="majorHAnsi" w:cstheme="majorHAnsi"/>
            <w:sz w:val="28"/>
            <w:szCs w:val="28"/>
            <w:lang w:val="it-IT"/>
          </w:rPr>
          <w:t xml:space="preserve">thông tin, </w:t>
        </w:r>
      </w:ins>
      <w:ins w:id="47" w:author="vanvn" w:date="2021-03-12T16:38:00Z">
        <w:r w:rsidR="00EB77A6" w:rsidRPr="00297037">
          <w:rPr>
            <w:rFonts w:asciiTheme="majorHAnsi" w:hAnsiTheme="majorHAnsi" w:cstheme="majorHAnsi"/>
            <w:sz w:val="28"/>
            <w:szCs w:val="28"/>
            <w:lang w:val="it-IT"/>
          </w:rPr>
          <w:t>dịch vụ</w:t>
        </w:r>
      </w:ins>
      <w:ins w:id="48" w:author="vanvn" w:date="2021-03-12T16:45:00Z">
        <w:r w:rsidR="00060F99" w:rsidRPr="00297037">
          <w:rPr>
            <w:rFonts w:asciiTheme="majorHAnsi" w:hAnsiTheme="majorHAnsi" w:cstheme="majorHAnsi"/>
            <w:sz w:val="28"/>
            <w:szCs w:val="28"/>
            <w:lang w:val="it-IT"/>
          </w:rPr>
          <w:t>, giao dịch</w:t>
        </w:r>
      </w:ins>
      <w:ins w:id="49" w:author="vanvn" w:date="2021-03-12T16:39:00Z">
        <w:r w:rsidR="00EB77A6" w:rsidRPr="00297037">
          <w:rPr>
            <w:rFonts w:asciiTheme="majorHAnsi" w:hAnsiTheme="majorHAnsi" w:cstheme="majorHAnsi"/>
            <w:sz w:val="28"/>
            <w:szCs w:val="28"/>
            <w:lang w:val="it-IT"/>
          </w:rPr>
          <w:t xml:space="preserve"> liên quan đến hoạt động nghiệp vụ KBNN.</w:t>
        </w:r>
      </w:ins>
      <w:del w:id="50" w:author="vanvn" w:date="2021-03-12T16:39:00Z">
        <w:r w:rsidR="000F2F31" w:rsidRPr="00297037" w:rsidDel="00EB77A6">
          <w:rPr>
            <w:rFonts w:asciiTheme="majorHAnsi" w:hAnsiTheme="majorHAnsi" w:cstheme="majorHAnsi"/>
            <w:sz w:val="28"/>
            <w:szCs w:val="28"/>
            <w:lang w:val="it-IT"/>
          </w:rPr>
          <w:delText>sau</w:delText>
        </w:r>
        <w:r w:rsidR="006B41D7" w:rsidRPr="00297037" w:rsidDel="00EB77A6">
          <w:rPr>
            <w:rFonts w:asciiTheme="majorHAnsi" w:hAnsiTheme="majorHAnsi" w:cstheme="majorHAnsi"/>
            <w:sz w:val="28"/>
            <w:szCs w:val="28"/>
            <w:lang w:val="it-IT"/>
          </w:rPr>
          <w:delText>:</w:delText>
        </w:r>
      </w:del>
    </w:p>
    <w:p w14:paraId="15563D94" w14:textId="1632D49F" w:rsidR="006B41D7" w:rsidRPr="00297037" w:rsidDel="00EB77A6" w:rsidRDefault="006B41D7">
      <w:pPr>
        <w:spacing w:before="120" w:after="120" w:line="360" w:lineRule="exact"/>
        <w:ind w:firstLine="709"/>
        <w:jc w:val="both"/>
        <w:rPr>
          <w:del w:id="51" w:author="vanvn" w:date="2021-03-12T16:39:00Z"/>
          <w:rFonts w:asciiTheme="majorHAnsi" w:hAnsiTheme="majorHAnsi" w:cstheme="majorHAnsi"/>
          <w:sz w:val="28"/>
          <w:szCs w:val="28"/>
          <w:lang w:val="it-IT"/>
        </w:rPr>
      </w:pPr>
      <w:del w:id="52" w:author="vanvn" w:date="2021-03-12T16:39:00Z">
        <w:r w:rsidRPr="00297037" w:rsidDel="00EB77A6">
          <w:rPr>
            <w:rFonts w:asciiTheme="majorHAnsi" w:hAnsiTheme="majorHAnsi" w:cstheme="majorHAnsi"/>
            <w:sz w:val="28"/>
            <w:szCs w:val="28"/>
            <w:lang w:val="it-IT"/>
          </w:rPr>
          <w:delText>a) Trang thông tin dịch vụ công của KBNN</w:delText>
        </w:r>
        <w:r w:rsidR="00B102AB" w:rsidRPr="00297037" w:rsidDel="00EB77A6">
          <w:rPr>
            <w:rFonts w:asciiTheme="majorHAnsi" w:hAnsiTheme="majorHAnsi" w:cstheme="majorHAnsi"/>
            <w:sz w:val="28"/>
            <w:szCs w:val="28"/>
            <w:lang w:val="it-IT"/>
          </w:rPr>
          <w:delText xml:space="preserve"> </w:delText>
        </w:r>
        <w:r w:rsidR="00E76312" w:rsidRPr="00297037" w:rsidDel="00EB77A6">
          <w:rPr>
            <w:rFonts w:asciiTheme="majorHAnsi" w:hAnsiTheme="majorHAnsi" w:cstheme="majorHAnsi"/>
            <w:sz w:val="28"/>
            <w:szCs w:val="28"/>
            <w:lang w:val="it-IT"/>
          </w:rPr>
          <w:delText xml:space="preserve">tại địa chỉ </w:delText>
        </w:r>
        <w:r w:rsidR="00B102AB" w:rsidRPr="00297037" w:rsidDel="00EB77A6">
          <w:rPr>
            <w:rFonts w:asciiTheme="majorHAnsi" w:hAnsiTheme="majorHAnsi" w:cstheme="majorHAnsi"/>
            <w:sz w:val="28"/>
            <w:szCs w:val="28"/>
            <w:lang w:val="it-IT"/>
          </w:rPr>
          <w:delText>https://</w:delText>
        </w:r>
        <w:r w:rsidR="00D8776F" w:rsidRPr="00297037" w:rsidDel="00EB77A6">
          <w:rPr>
            <w:rFonts w:asciiTheme="majorHAnsi" w:hAnsiTheme="majorHAnsi" w:cstheme="majorHAnsi"/>
            <w:sz w:val="28"/>
            <w:szCs w:val="28"/>
            <w:lang w:val="it-IT"/>
          </w:rPr>
          <w:delText>dvc.vst.mof.gov.vn/</w:delText>
        </w:r>
        <w:r w:rsidRPr="00297037" w:rsidDel="00EB77A6">
          <w:rPr>
            <w:rFonts w:asciiTheme="majorHAnsi" w:hAnsiTheme="majorHAnsi" w:cstheme="majorHAnsi"/>
            <w:sz w:val="28"/>
            <w:szCs w:val="28"/>
            <w:lang w:val="it-IT"/>
          </w:rPr>
          <w:delText>;</w:delText>
        </w:r>
      </w:del>
    </w:p>
    <w:p w14:paraId="33DA4060" w14:textId="3DF9F429" w:rsidR="00B102AB" w:rsidRPr="00297037" w:rsidDel="00EB77A6" w:rsidRDefault="006B41D7">
      <w:pPr>
        <w:spacing w:before="120" w:after="120" w:line="360" w:lineRule="exact"/>
        <w:ind w:firstLine="709"/>
        <w:jc w:val="both"/>
        <w:rPr>
          <w:del w:id="53" w:author="vanvn" w:date="2021-03-12T16:39:00Z"/>
          <w:rFonts w:asciiTheme="majorHAnsi" w:hAnsiTheme="majorHAnsi" w:cstheme="majorHAnsi"/>
          <w:sz w:val="28"/>
          <w:szCs w:val="28"/>
          <w:lang w:val="it-IT"/>
        </w:rPr>
      </w:pPr>
      <w:del w:id="54" w:author="vanvn" w:date="2021-03-12T16:39:00Z">
        <w:r w:rsidRPr="00297037" w:rsidDel="00EB77A6">
          <w:rPr>
            <w:rFonts w:asciiTheme="majorHAnsi" w:hAnsiTheme="majorHAnsi" w:cstheme="majorHAnsi"/>
            <w:sz w:val="28"/>
            <w:szCs w:val="28"/>
            <w:lang w:val="it-IT"/>
          </w:rPr>
          <w:delText xml:space="preserve">b) </w:delText>
        </w:r>
        <w:r w:rsidR="00B102AB" w:rsidRPr="00297037" w:rsidDel="00EB77A6">
          <w:rPr>
            <w:rFonts w:asciiTheme="majorHAnsi" w:hAnsiTheme="majorHAnsi" w:cstheme="majorHAnsi"/>
            <w:sz w:val="28"/>
            <w:szCs w:val="28"/>
            <w:lang w:val="it-IT"/>
          </w:rPr>
          <w:delText>Trang tổng kế toán nhà nước</w:delText>
        </w:r>
        <w:r w:rsidR="00E76312" w:rsidRPr="00297037" w:rsidDel="00EB77A6">
          <w:rPr>
            <w:rFonts w:asciiTheme="majorHAnsi" w:hAnsiTheme="majorHAnsi" w:cstheme="majorHAnsi"/>
            <w:sz w:val="28"/>
            <w:szCs w:val="28"/>
            <w:lang w:val="it-IT"/>
          </w:rPr>
          <w:delText xml:space="preserve"> tại địa chỉ</w:delText>
        </w:r>
        <w:r w:rsidR="00D8776F" w:rsidRPr="00297037" w:rsidDel="00EB77A6">
          <w:rPr>
            <w:rFonts w:asciiTheme="majorHAnsi" w:hAnsiTheme="majorHAnsi" w:cstheme="majorHAnsi"/>
            <w:sz w:val="28"/>
            <w:szCs w:val="28"/>
            <w:lang w:val="it-IT"/>
          </w:rPr>
          <w:delText xml:space="preserve"> https://bctcnn.vst.mof.gov.vn/</w:delText>
        </w:r>
        <w:r w:rsidR="00B102AB" w:rsidRPr="00297037" w:rsidDel="00EB77A6">
          <w:rPr>
            <w:rFonts w:asciiTheme="majorHAnsi" w:hAnsiTheme="majorHAnsi" w:cstheme="majorHAnsi"/>
            <w:sz w:val="28"/>
            <w:szCs w:val="28"/>
            <w:lang w:val="it-IT"/>
          </w:rPr>
          <w:delText>;</w:delText>
        </w:r>
      </w:del>
    </w:p>
    <w:p w14:paraId="380E86D8" w14:textId="5E35C122" w:rsidR="00CF3B99" w:rsidRPr="00297037" w:rsidDel="00EB77A6" w:rsidRDefault="00B102AB">
      <w:pPr>
        <w:spacing w:before="120" w:after="120" w:line="360" w:lineRule="exact"/>
        <w:ind w:firstLine="709"/>
        <w:jc w:val="both"/>
        <w:rPr>
          <w:del w:id="55" w:author="vanvn" w:date="2021-03-12T16:39:00Z"/>
          <w:rFonts w:asciiTheme="majorHAnsi" w:hAnsiTheme="majorHAnsi" w:cstheme="majorHAnsi"/>
          <w:sz w:val="28"/>
          <w:szCs w:val="28"/>
          <w:lang w:val="it-IT"/>
        </w:rPr>
      </w:pPr>
      <w:del w:id="56" w:author="vanvn" w:date="2021-03-12T16:39:00Z">
        <w:r w:rsidRPr="00297037" w:rsidDel="00EB77A6">
          <w:rPr>
            <w:rFonts w:asciiTheme="majorHAnsi" w:hAnsiTheme="majorHAnsi" w:cstheme="majorHAnsi"/>
            <w:sz w:val="28"/>
            <w:szCs w:val="28"/>
            <w:lang w:val="it-IT"/>
          </w:rPr>
          <w:delText>c) Trang quản lý ngân quỹ</w:delText>
        </w:r>
        <w:r w:rsidR="00E76312" w:rsidRPr="00297037" w:rsidDel="00EB77A6">
          <w:rPr>
            <w:rFonts w:asciiTheme="majorHAnsi" w:hAnsiTheme="majorHAnsi" w:cstheme="majorHAnsi"/>
            <w:sz w:val="28"/>
            <w:szCs w:val="28"/>
            <w:lang w:val="it-IT"/>
          </w:rPr>
          <w:delText xml:space="preserve"> </w:delText>
        </w:r>
        <w:r w:rsidR="00BE23FB" w:rsidRPr="00297037" w:rsidDel="00EB77A6">
          <w:rPr>
            <w:rFonts w:asciiTheme="majorHAnsi" w:hAnsiTheme="majorHAnsi" w:cstheme="majorHAnsi"/>
            <w:sz w:val="28"/>
            <w:szCs w:val="28"/>
            <w:lang w:val="it-IT"/>
          </w:rPr>
          <w:delText xml:space="preserve">nhà nước </w:delText>
        </w:r>
        <w:r w:rsidR="00E76312" w:rsidRPr="00297037" w:rsidDel="00EB77A6">
          <w:rPr>
            <w:rFonts w:asciiTheme="majorHAnsi" w:hAnsiTheme="majorHAnsi" w:cstheme="majorHAnsi"/>
            <w:sz w:val="28"/>
            <w:szCs w:val="28"/>
            <w:lang w:val="it-IT"/>
          </w:rPr>
          <w:delText>tại địa chỉ</w:delText>
        </w:r>
        <w:r w:rsidR="00BE23FB" w:rsidRPr="00297037" w:rsidDel="00EB77A6">
          <w:rPr>
            <w:rFonts w:asciiTheme="majorHAnsi" w:hAnsiTheme="majorHAnsi" w:cstheme="majorHAnsi"/>
            <w:sz w:val="28"/>
            <w:szCs w:val="28"/>
            <w:lang w:val="it-IT"/>
          </w:rPr>
          <w:delText xml:space="preserve"> https://qlnqnn.vst.mof.gov.vn/;</w:delText>
        </w:r>
        <w:r w:rsidR="00737D57" w:rsidRPr="00297037" w:rsidDel="00EB77A6">
          <w:rPr>
            <w:rFonts w:asciiTheme="majorHAnsi" w:hAnsiTheme="majorHAnsi" w:cstheme="majorHAnsi"/>
            <w:sz w:val="28"/>
            <w:szCs w:val="28"/>
            <w:lang w:val="it-IT"/>
          </w:rPr>
          <w:delText xml:space="preserve"> </w:delText>
        </w:r>
      </w:del>
    </w:p>
    <w:p w14:paraId="63947256" w14:textId="4074278E" w:rsidR="004E14E6" w:rsidRPr="00297037" w:rsidDel="00EB77A6" w:rsidRDefault="004E14E6">
      <w:pPr>
        <w:spacing w:before="120" w:after="120" w:line="360" w:lineRule="exact"/>
        <w:ind w:firstLine="709"/>
        <w:jc w:val="both"/>
        <w:rPr>
          <w:del w:id="57" w:author="vanvn" w:date="2021-03-12T16:39:00Z"/>
          <w:rFonts w:asciiTheme="majorHAnsi" w:hAnsiTheme="majorHAnsi" w:cstheme="majorHAnsi"/>
          <w:sz w:val="28"/>
          <w:szCs w:val="28"/>
          <w:lang w:val="it-IT"/>
        </w:rPr>
      </w:pPr>
      <w:del w:id="58" w:author="vanvn" w:date="2021-03-12T16:39:00Z">
        <w:r w:rsidRPr="00297037" w:rsidDel="00EB77A6">
          <w:rPr>
            <w:rFonts w:asciiTheme="majorHAnsi" w:hAnsiTheme="majorHAnsi" w:cstheme="majorHAnsi"/>
            <w:sz w:val="28"/>
            <w:szCs w:val="28"/>
            <w:lang w:val="it-IT"/>
          </w:rPr>
          <w:delText xml:space="preserve">d) Trang báo cáo nhanh số liệu thu, chi NSNN và huy động vốn </w:delText>
        </w:r>
      </w:del>
      <w:del w:id="59" w:author="vanvn" w:date="2021-03-12T15:51:00Z">
        <w:r w:rsidRPr="00297037" w:rsidDel="00AD6FD7">
          <w:rPr>
            <w:rFonts w:asciiTheme="majorHAnsi" w:hAnsiTheme="majorHAnsi" w:cstheme="majorHAnsi"/>
            <w:sz w:val="28"/>
            <w:szCs w:val="28"/>
            <w:lang w:val="it-IT"/>
          </w:rPr>
          <w:delText xml:space="preserve">hàng ngày </w:delText>
        </w:r>
      </w:del>
      <w:del w:id="60" w:author="vanvn" w:date="2021-03-12T16:39:00Z">
        <w:r w:rsidRPr="00297037" w:rsidDel="00EB77A6">
          <w:rPr>
            <w:rFonts w:asciiTheme="majorHAnsi" w:hAnsiTheme="majorHAnsi" w:cstheme="majorHAnsi"/>
            <w:sz w:val="28"/>
            <w:szCs w:val="28"/>
            <w:lang w:val="it-IT"/>
          </w:rPr>
          <w:delText xml:space="preserve">tại địa chỉ </w:delText>
        </w:r>
        <w:r w:rsidR="003A7131" w:rsidRPr="00297037" w:rsidDel="00EB77A6">
          <w:rPr>
            <w:rFonts w:asciiTheme="majorHAnsi" w:hAnsiTheme="majorHAnsi"/>
          </w:rPr>
          <w:fldChar w:fldCharType="begin"/>
        </w:r>
        <w:r w:rsidR="003A7131" w:rsidRPr="00297037" w:rsidDel="00EB77A6">
          <w:rPr>
            <w:rFonts w:asciiTheme="majorHAnsi" w:hAnsiTheme="majorHAnsi"/>
            <w:lang w:val="it-IT"/>
            <w:rPrChange w:id="61" w:author="Thao05 Tran Phuong" w:date="2021-04-06T09:14:00Z">
              <w:rPr/>
            </w:rPrChange>
          </w:rPr>
          <w:delInstrText xml:space="preserve"> HYPERLINK "https://bcn.vst.gov.vn/" </w:delInstrText>
        </w:r>
        <w:r w:rsidR="003A7131" w:rsidRPr="00297037" w:rsidDel="00EB77A6">
          <w:rPr>
            <w:rFonts w:asciiTheme="majorHAnsi" w:hAnsiTheme="majorHAnsi"/>
          </w:rPr>
          <w:fldChar w:fldCharType="separate"/>
        </w:r>
        <w:r w:rsidRPr="00297037" w:rsidDel="00EB77A6">
          <w:rPr>
            <w:rFonts w:asciiTheme="majorHAnsi" w:hAnsiTheme="majorHAnsi" w:cstheme="majorHAnsi"/>
            <w:sz w:val="28"/>
            <w:szCs w:val="28"/>
            <w:lang w:val="it-IT"/>
            <w:rPrChange w:id="62" w:author="Thao05 Tran Phuong" w:date="2021-04-06T09:14:00Z">
              <w:rPr>
                <w:rFonts w:asciiTheme="majorHAnsi" w:hAnsiTheme="majorHAnsi" w:cstheme="majorHAnsi"/>
                <w:sz w:val="28"/>
                <w:szCs w:val="28"/>
              </w:rPr>
            </w:rPrChange>
          </w:rPr>
          <w:delText>https://bcn.vst.gov.vn/</w:delText>
        </w:r>
        <w:r w:rsidR="003A7131" w:rsidRPr="00297037" w:rsidDel="00EB77A6">
          <w:rPr>
            <w:rFonts w:asciiTheme="majorHAnsi" w:hAnsiTheme="majorHAnsi" w:cstheme="majorHAnsi"/>
            <w:sz w:val="28"/>
            <w:szCs w:val="28"/>
          </w:rPr>
          <w:fldChar w:fldCharType="end"/>
        </w:r>
        <w:r w:rsidRPr="00297037" w:rsidDel="00EB77A6">
          <w:rPr>
            <w:rFonts w:asciiTheme="majorHAnsi" w:hAnsiTheme="majorHAnsi" w:cstheme="majorHAnsi"/>
            <w:sz w:val="28"/>
            <w:szCs w:val="28"/>
            <w:lang w:val="it-IT"/>
          </w:rPr>
          <w:delText>;</w:delText>
        </w:r>
      </w:del>
    </w:p>
    <w:p w14:paraId="06004697" w14:textId="2DF0434B" w:rsidR="00E76312" w:rsidRPr="00297037" w:rsidRDefault="004E14E6">
      <w:pPr>
        <w:spacing w:before="120" w:after="120" w:line="360" w:lineRule="exact"/>
        <w:ind w:firstLine="709"/>
        <w:jc w:val="both"/>
        <w:rPr>
          <w:rFonts w:asciiTheme="majorHAnsi" w:hAnsiTheme="majorHAnsi" w:cstheme="majorHAnsi"/>
          <w:sz w:val="28"/>
          <w:szCs w:val="28"/>
          <w:lang w:val="it-IT"/>
        </w:rPr>
      </w:pPr>
      <w:del w:id="63" w:author="vanvn" w:date="2021-03-12T16:39:00Z">
        <w:r w:rsidRPr="00297037" w:rsidDel="00EB77A6">
          <w:rPr>
            <w:rFonts w:asciiTheme="majorHAnsi" w:hAnsiTheme="majorHAnsi" w:cstheme="majorHAnsi"/>
            <w:sz w:val="28"/>
            <w:szCs w:val="28"/>
            <w:lang w:val="it-IT"/>
          </w:rPr>
          <w:delText>e</w:delText>
        </w:r>
        <w:r w:rsidR="00E76312" w:rsidRPr="00297037" w:rsidDel="00EB77A6">
          <w:rPr>
            <w:rFonts w:asciiTheme="majorHAnsi" w:hAnsiTheme="majorHAnsi" w:cstheme="majorHAnsi"/>
            <w:sz w:val="28"/>
            <w:szCs w:val="28"/>
            <w:lang w:val="it-IT"/>
          </w:rPr>
          <w:delText xml:space="preserve">) Các trang </w:delText>
        </w:r>
        <w:r w:rsidR="00A9792A" w:rsidRPr="00297037" w:rsidDel="00EB77A6">
          <w:rPr>
            <w:rFonts w:asciiTheme="majorHAnsi" w:hAnsiTheme="majorHAnsi" w:cstheme="majorHAnsi"/>
            <w:sz w:val="28"/>
            <w:szCs w:val="28"/>
            <w:lang w:val="it-IT"/>
          </w:rPr>
          <w:delText>thông tin</w:delText>
        </w:r>
        <w:r w:rsidR="00203FBA" w:rsidRPr="00297037" w:rsidDel="00EB77A6">
          <w:rPr>
            <w:rFonts w:asciiTheme="majorHAnsi" w:hAnsiTheme="majorHAnsi" w:cstheme="majorHAnsi"/>
            <w:sz w:val="28"/>
            <w:szCs w:val="28"/>
            <w:lang w:val="it-IT"/>
          </w:rPr>
          <w:delText xml:space="preserve"> điện tử</w:delText>
        </w:r>
        <w:r w:rsidR="00A9792A" w:rsidRPr="00297037" w:rsidDel="00EB77A6">
          <w:rPr>
            <w:rFonts w:asciiTheme="majorHAnsi" w:hAnsiTheme="majorHAnsi" w:cstheme="majorHAnsi"/>
            <w:sz w:val="28"/>
            <w:szCs w:val="28"/>
            <w:lang w:val="it-IT"/>
          </w:rPr>
          <w:delText xml:space="preserve"> </w:delText>
        </w:r>
        <w:r w:rsidR="00E76312" w:rsidRPr="00297037" w:rsidDel="00EB77A6">
          <w:rPr>
            <w:rFonts w:asciiTheme="majorHAnsi" w:hAnsiTheme="majorHAnsi" w:cstheme="majorHAnsi"/>
            <w:sz w:val="28"/>
            <w:szCs w:val="28"/>
            <w:lang w:val="it-IT"/>
          </w:rPr>
          <w:delText>khác (nếu có).</w:delText>
        </w:r>
      </w:del>
    </w:p>
    <w:p w14:paraId="0CE9316C" w14:textId="11CF4C45" w:rsidR="006E6C8A" w:rsidRPr="00E96B4E" w:rsidRDefault="006E6C8A">
      <w:pPr>
        <w:spacing w:before="120" w:after="120" w:line="360" w:lineRule="exact"/>
        <w:ind w:firstLine="709"/>
        <w:jc w:val="both"/>
        <w:rPr>
          <w:rFonts w:asciiTheme="majorHAnsi" w:hAnsiTheme="majorHAnsi" w:cstheme="majorHAnsi"/>
          <w:sz w:val="28"/>
          <w:szCs w:val="28"/>
          <w:lang w:val="it-IT"/>
        </w:rPr>
      </w:pPr>
      <w:r w:rsidRPr="003466B5">
        <w:rPr>
          <w:rFonts w:asciiTheme="majorHAnsi" w:hAnsiTheme="majorHAnsi" w:cstheme="majorHAnsi"/>
          <w:b/>
          <w:bCs/>
          <w:sz w:val="28"/>
          <w:szCs w:val="28"/>
          <w:lang w:val="it-IT"/>
          <w:rPrChange w:id="64" w:author="Thao05 Tran Phuong" w:date="2021-04-06T09:14:00Z">
            <w:rPr>
              <w:rFonts w:asciiTheme="majorHAnsi" w:hAnsiTheme="majorHAnsi" w:cstheme="majorHAnsi"/>
              <w:b/>
              <w:bCs/>
              <w:sz w:val="28"/>
              <w:szCs w:val="28"/>
            </w:rPr>
          </w:rPrChange>
        </w:rPr>
        <w:t xml:space="preserve">Điều 6. Giao dịch điện tử qua Cổng thông tin điện tử </w:t>
      </w:r>
      <w:r w:rsidR="000A6AA2" w:rsidRPr="003466B5">
        <w:rPr>
          <w:rFonts w:asciiTheme="majorHAnsi" w:hAnsiTheme="majorHAnsi" w:cstheme="majorHAnsi"/>
          <w:b/>
          <w:bCs/>
          <w:sz w:val="28"/>
          <w:szCs w:val="28"/>
          <w:lang w:val="it-IT"/>
          <w:rPrChange w:id="65" w:author="Thao05 Tran Phuong" w:date="2021-04-06T09:14:00Z">
            <w:rPr>
              <w:rFonts w:asciiTheme="majorHAnsi" w:hAnsiTheme="majorHAnsi" w:cstheme="majorHAnsi"/>
              <w:b/>
              <w:bCs/>
              <w:sz w:val="28"/>
              <w:szCs w:val="28"/>
            </w:rPr>
          </w:rPrChange>
        </w:rPr>
        <w:t xml:space="preserve">và các trang </w:t>
      </w:r>
      <w:r w:rsidR="00A9792A" w:rsidRPr="003466B5">
        <w:rPr>
          <w:rFonts w:asciiTheme="majorHAnsi" w:hAnsiTheme="majorHAnsi" w:cstheme="majorHAnsi"/>
          <w:b/>
          <w:bCs/>
          <w:sz w:val="28"/>
          <w:szCs w:val="28"/>
          <w:lang w:val="it-IT"/>
          <w:rPrChange w:id="66" w:author="Thao05 Tran Phuong" w:date="2021-04-06T09:14:00Z">
            <w:rPr>
              <w:rFonts w:asciiTheme="majorHAnsi" w:hAnsiTheme="majorHAnsi" w:cstheme="majorHAnsi"/>
              <w:b/>
              <w:bCs/>
              <w:sz w:val="28"/>
              <w:szCs w:val="28"/>
            </w:rPr>
          </w:rPrChange>
        </w:rPr>
        <w:t xml:space="preserve">thông tin </w:t>
      </w:r>
      <w:r w:rsidR="00203FBA" w:rsidRPr="003466B5">
        <w:rPr>
          <w:rFonts w:asciiTheme="majorHAnsi" w:hAnsiTheme="majorHAnsi" w:cstheme="majorHAnsi"/>
          <w:b/>
          <w:bCs/>
          <w:sz w:val="28"/>
          <w:szCs w:val="28"/>
          <w:lang w:val="it-IT"/>
          <w:rPrChange w:id="67" w:author="Thao05 Tran Phuong" w:date="2021-04-06T09:14:00Z">
            <w:rPr>
              <w:rFonts w:asciiTheme="majorHAnsi" w:hAnsiTheme="majorHAnsi" w:cstheme="majorHAnsi"/>
              <w:b/>
              <w:bCs/>
              <w:sz w:val="28"/>
              <w:szCs w:val="28"/>
            </w:rPr>
          </w:rPrChange>
        </w:rPr>
        <w:t xml:space="preserve">điện tử </w:t>
      </w:r>
      <w:r w:rsidRPr="003466B5">
        <w:rPr>
          <w:rFonts w:asciiTheme="majorHAnsi" w:hAnsiTheme="majorHAnsi" w:cstheme="majorHAnsi"/>
          <w:b/>
          <w:bCs/>
          <w:sz w:val="28"/>
          <w:szCs w:val="28"/>
          <w:lang w:val="it-IT"/>
          <w:rPrChange w:id="68" w:author="Thao05 Tran Phuong" w:date="2021-04-06T09:14:00Z">
            <w:rPr>
              <w:rFonts w:asciiTheme="majorHAnsi" w:hAnsiTheme="majorHAnsi" w:cstheme="majorHAnsi"/>
              <w:b/>
              <w:bCs/>
              <w:sz w:val="28"/>
              <w:szCs w:val="28"/>
            </w:rPr>
          </w:rPrChange>
        </w:rPr>
        <w:t xml:space="preserve">của KBNN </w:t>
      </w:r>
    </w:p>
    <w:p w14:paraId="0E9EEE1E" w14:textId="6403388F" w:rsidR="00927E3E" w:rsidRPr="00E96B4E" w:rsidRDefault="00E5573C">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1</w:t>
      </w:r>
      <w:r w:rsidR="00D04219" w:rsidRPr="00E96B4E">
        <w:rPr>
          <w:rFonts w:asciiTheme="majorHAnsi" w:hAnsiTheme="majorHAnsi" w:cstheme="majorHAnsi"/>
          <w:sz w:val="28"/>
          <w:szCs w:val="28"/>
          <w:lang w:val="it-IT"/>
        </w:rPr>
        <w:t xml:space="preserve">. </w:t>
      </w:r>
      <w:r w:rsidRPr="00E96B4E">
        <w:rPr>
          <w:rFonts w:asciiTheme="majorHAnsi" w:hAnsiTheme="majorHAnsi" w:cstheme="majorHAnsi"/>
          <w:sz w:val="28"/>
          <w:szCs w:val="28"/>
          <w:lang w:val="it-IT"/>
        </w:rPr>
        <w:t>G</w:t>
      </w:r>
      <w:r w:rsidR="000547F5">
        <w:rPr>
          <w:rFonts w:asciiTheme="majorHAnsi" w:hAnsiTheme="majorHAnsi" w:cstheme="majorHAnsi"/>
          <w:sz w:val="28"/>
          <w:szCs w:val="28"/>
          <w:lang w:val="it-IT"/>
        </w:rPr>
        <w:t>iao d</w:t>
      </w:r>
      <w:r w:rsidR="009146C2" w:rsidRPr="00E96B4E">
        <w:rPr>
          <w:rFonts w:asciiTheme="majorHAnsi" w:hAnsiTheme="majorHAnsi" w:cstheme="majorHAnsi"/>
          <w:sz w:val="28"/>
          <w:szCs w:val="28"/>
          <w:lang w:val="it-IT"/>
        </w:rPr>
        <w:t xml:space="preserve">ịch điện tử </w:t>
      </w:r>
      <w:r w:rsidR="00DA153A" w:rsidRPr="00E96B4E">
        <w:rPr>
          <w:rFonts w:asciiTheme="majorHAnsi" w:hAnsiTheme="majorHAnsi" w:cstheme="majorHAnsi"/>
          <w:sz w:val="28"/>
          <w:szCs w:val="28"/>
          <w:lang w:val="it-IT"/>
        </w:rPr>
        <w:t xml:space="preserve">trong hoạt động nghiệp vụ KBNN </w:t>
      </w:r>
      <w:r w:rsidR="00ED44CA" w:rsidRPr="00E96B4E">
        <w:rPr>
          <w:rFonts w:asciiTheme="majorHAnsi" w:hAnsiTheme="majorHAnsi" w:cstheme="majorHAnsi"/>
          <w:sz w:val="28"/>
          <w:szCs w:val="28"/>
          <w:lang w:val="it-IT"/>
        </w:rPr>
        <w:t xml:space="preserve">được thực hiện </w:t>
      </w:r>
      <w:r w:rsidR="009146C2" w:rsidRPr="00E96B4E">
        <w:rPr>
          <w:rFonts w:asciiTheme="majorHAnsi" w:hAnsiTheme="majorHAnsi" w:cstheme="majorHAnsi"/>
          <w:sz w:val="28"/>
          <w:szCs w:val="28"/>
          <w:lang w:val="it-IT"/>
        </w:rPr>
        <w:t xml:space="preserve">qua </w:t>
      </w:r>
      <w:r w:rsidR="00C165EA" w:rsidRPr="00E96B4E">
        <w:rPr>
          <w:rFonts w:asciiTheme="majorHAnsi" w:hAnsiTheme="majorHAnsi" w:cstheme="majorHAnsi"/>
          <w:sz w:val="28"/>
          <w:szCs w:val="28"/>
          <w:lang w:val="it-IT"/>
        </w:rPr>
        <w:t xml:space="preserve">các trang </w:t>
      </w:r>
      <w:r w:rsidR="00A9792A" w:rsidRPr="00E96B4E">
        <w:rPr>
          <w:rFonts w:asciiTheme="majorHAnsi" w:hAnsiTheme="majorHAnsi" w:cstheme="majorHAnsi"/>
          <w:sz w:val="28"/>
          <w:szCs w:val="28"/>
          <w:lang w:val="it-IT"/>
        </w:rPr>
        <w:t xml:space="preserve">thông tin </w:t>
      </w:r>
      <w:r w:rsidR="00203FBA" w:rsidRPr="00E96B4E">
        <w:rPr>
          <w:rFonts w:asciiTheme="majorHAnsi" w:hAnsiTheme="majorHAnsi" w:cstheme="majorHAnsi"/>
          <w:sz w:val="28"/>
          <w:szCs w:val="28"/>
          <w:lang w:val="it-IT"/>
        </w:rPr>
        <w:t xml:space="preserve">điện tử </w:t>
      </w:r>
      <w:r w:rsidR="007A26A2" w:rsidRPr="00E96B4E">
        <w:rPr>
          <w:rFonts w:asciiTheme="majorHAnsi" w:hAnsiTheme="majorHAnsi" w:cstheme="majorHAnsi"/>
          <w:sz w:val="28"/>
          <w:szCs w:val="28"/>
          <w:lang w:val="it-IT"/>
        </w:rPr>
        <w:t xml:space="preserve">tích hợp của Cổng thông tin điện tử của KBNN </w:t>
      </w:r>
      <w:r w:rsidR="00C165EA" w:rsidRPr="00E96B4E">
        <w:rPr>
          <w:rFonts w:asciiTheme="majorHAnsi" w:hAnsiTheme="majorHAnsi" w:cstheme="majorHAnsi"/>
          <w:sz w:val="28"/>
          <w:szCs w:val="28"/>
          <w:lang w:val="it-IT"/>
        </w:rPr>
        <w:t>quy định tại Điều 5 Thông tư này</w:t>
      </w:r>
      <w:r w:rsidR="006B41D7" w:rsidRPr="00E96B4E">
        <w:rPr>
          <w:rFonts w:asciiTheme="majorHAnsi" w:hAnsiTheme="majorHAnsi" w:cstheme="majorHAnsi"/>
          <w:sz w:val="28"/>
          <w:szCs w:val="28"/>
          <w:lang w:val="it-IT"/>
        </w:rPr>
        <w:t xml:space="preserve"> </w:t>
      </w:r>
      <w:r w:rsidR="009146C2" w:rsidRPr="00E96B4E">
        <w:rPr>
          <w:rFonts w:asciiTheme="majorHAnsi" w:hAnsiTheme="majorHAnsi" w:cstheme="majorHAnsi"/>
          <w:sz w:val="28"/>
          <w:szCs w:val="28"/>
          <w:lang w:val="it-IT"/>
        </w:rPr>
        <w:t>bao gồm:</w:t>
      </w:r>
    </w:p>
    <w:p w14:paraId="1234C996" w14:textId="175F853E" w:rsidR="009146C2" w:rsidRPr="00E96B4E" w:rsidRDefault="009146C2">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a) </w:t>
      </w:r>
      <w:r w:rsidR="00E5573C" w:rsidRPr="00E96B4E">
        <w:rPr>
          <w:rFonts w:asciiTheme="majorHAnsi" w:hAnsiTheme="majorHAnsi" w:cstheme="majorHAnsi"/>
          <w:sz w:val="28"/>
          <w:szCs w:val="28"/>
          <w:lang w:val="it-IT"/>
        </w:rPr>
        <w:t>G</w:t>
      </w:r>
      <w:r w:rsidR="00974FBF" w:rsidRPr="00E96B4E">
        <w:rPr>
          <w:rFonts w:asciiTheme="majorHAnsi" w:hAnsiTheme="majorHAnsi" w:cstheme="majorHAnsi"/>
          <w:sz w:val="28"/>
          <w:szCs w:val="28"/>
          <w:lang w:val="it-IT"/>
        </w:rPr>
        <w:t>iao dịch điện tử liên quan đến việc t</w:t>
      </w:r>
      <w:r w:rsidRPr="00E96B4E">
        <w:rPr>
          <w:rFonts w:asciiTheme="majorHAnsi" w:hAnsiTheme="majorHAnsi" w:cstheme="majorHAnsi"/>
          <w:sz w:val="28"/>
          <w:szCs w:val="28"/>
          <w:lang w:val="it-IT"/>
        </w:rPr>
        <w:t>iếp nhận và giải quyết các thủ tục hành chính thuộc lĩnh vực KBNN trên môi trường điện tử;</w:t>
      </w:r>
    </w:p>
    <w:p w14:paraId="139C68B5" w14:textId="58807796" w:rsidR="00ED12DA" w:rsidRPr="00E96B4E" w:rsidRDefault="00ED12DA" w:rsidP="00ED12DA">
      <w:pPr>
        <w:spacing w:before="120" w:after="120" w:line="360" w:lineRule="exact"/>
        <w:ind w:firstLine="709"/>
        <w:jc w:val="both"/>
        <w:rPr>
          <w:rFonts w:asciiTheme="majorHAnsi" w:hAnsiTheme="majorHAnsi" w:cstheme="majorHAnsi"/>
          <w:sz w:val="28"/>
          <w:szCs w:val="28"/>
          <w:lang w:val="it-IT"/>
        </w:rPr>
      </w:pPr>
      <w:r>
        <w:rPr>
          <w:rFonts w:asciiTheme="majorHAnsi" w:hAnsiTheme="majorHAnsi" w:cstheme="majorHAnsi"/>
          <w:sz w:val="28"/>
          <w:szCs w:val="28"/>
          <w:lang w:val="it-IT"/>
        </w:rPr>
        <w:t>b</w:t>
      </w:r>
      <w:r w:rsidRPr="00E96B4E">
        <w:rPr>
          <w:rFonts w:asciiTheme="majorHAnsi" w:hAnsiTheme="majorHAnsi" w:cstheme="majorHAnsi"/>
          <w:sz w:val="28"/>
          <w:szCs w:val="28"/>
          <w:lang w:val="it-IT"/>
        </w:rPr>
        <w:t>) Các giao dịch điện tử liên quan đến việc giao kết và thực hiện hợp đồng</w:t>
      </w:r>
      <w:r>
        <w:rPr>
          <w:rFonts w:asciiTheme="majorHAnsi" w:hAnsiTheme="majorHAnsi" w:cstheme="majorHAnsi"/>
          <w:sz w:val="28"/>
          <w:szCs w:val="28"/>
          <w:lang w:val="it-IT"/>
        </w:rPr>
        <w:t>, hợp đồng</w:t>
      </w:r>
      <w:r w:rsidRPr="00E96B4E">
        <w:rPr>
          <w:rFonts w:asciiTheme="majorHAnsi" w:hAnsiTheme="majorHAnsi" w:cstheme="majorHAnsi"/>
          <w:sz w:val="28"/>
          <w:szCs w:val="28"/>
          <w:lang w:val="it-IT"/>
        </w:rPr>
        <w:t xml:space="preserve"> điện tử trong hoạt động nghiệp vụ KBNN;</w:t>
      </w:r>
    </w:p>
    <w:p w14:paraId="51E1B926" w14:textId="06A26769" w:rsidR="0086215A" w:rsidRPr="00E96B4E" w:rsidRDefault="00ED12DA">
      <w:pPr>
        <w:spacing w:before="120" w:after="120" w:line="360" w:lineRule="exact"/>
        <w:ind w:firstLine="709"/>
        <w:jc w:val="both"/>
        <w:rPr>
          <w:rFonts w:asciiTheme="majorHAnsi" w:hAnsiTheme="majorHAnsi" w:cstheme="majorHAnsi"/>
          <w:sz w:val="28"/>
          <w:szCs w:val="28"/>
          <w:lang w:val="it-IT"/>
        </w:rPr>
      </w:pPr>
      <w:r>
        <w:rPr>
          <w:rFonts w:asciiTheme="majorHAnsi" w:hAnsiTheme="majorHAnsi" w:cstheme="majorHAnsi"/>
          <w:sz w:val="28"/>
          <w:szCs w:val="28"/>
          <w:lang w:val="it-IT"/>
        </w:rPr>
        <w:t>c</w:t>
      </w:r>
      <w:r w:rsidR="009146C2" w:rsidRPr="00E96B4E">
        <w:rPr>
          <w:rFonts w:asciiTheme="majorHAnsi" w:hAnsiTheme="majorHAnsi" w:cstheme="majorHAnsi"/>
          <w:sz w:val="28"/>
          <w:szCs w:val="28"/>
          <w:lang w:val="it-IT"/>
        </w:rPr>
        <w:t xml:space="preserve">) Giao dịch </w:t>
      </w:r>
      <w:r w:rsidR="00134F67" w:rsidRPr="00E96B4E">
        <w:rPr>
          <w:rFonts w:asciiTheme="majorHAnsi" w:hAnsiTheme="majorHAnsi" w:cstheme="majorHAnsi"/>
          <w:sz w:val="28"/>
          <w:szCs w:val="28"/>
          <w:lang w:val="it-IT"/>
        </w:rPr>
        <w:t>chia sẻ</w:t>
      </w:r>
      <w:r w:rsidR="009146C2" w:rsidRPr="00E96B4E">
        <w:rPr>
          <w:rFonts w:asciiTheme="majorHAnsi" w:hAnsiTheme="majorHAnsi" w:cstheme="majorHAnsi"/>
          <w:sz w:val="28"/>
          <w:szCs w:val="28"/>
          <w:lang w:val="it-IT"/>
        </w:rPr>
        <w:t xml:space="preserve"> dữ liệu </w:t>
      </w:r>
      <w:r w:rsidR="00134F67" w:rsidRPr="00E96B4E">
        <w:rPr>
          <w:rFonts w:asciiTheme="majorHAnsi" w:hAnsiTheme="majorHAnsi" w:cstheme="majorHAnsi"/>
          <w:sz w:val="28"/>
          <w:szCs w:val="28"/>
          <w:lang w:val="it-IT"/>
        </w:rPr>
        <w:t xml:space="preserve">số </w:t>
      </w:r>
      <w:r w:rsidR="0086215A" w:rsidRPr="00E96B4E">
        <w:rPr>
          <w:rFonts w:asciiTheme="majorHAnsi" w:hAnsiTheme="majorHAnsi" w:cstheme="majorHAnsi"/>
          <w:sz w:val="28"/>
          <w:szCs w:val="28"/>
          <w:lang w:val="it-IT"/>
        </w:rPr>
        <w:t>trong hoạt động nghiệp vụ KBNN;</w:t>
      </w:r>
    </w:p>
    <w:p w14:paraId="35E64919" w14:textId="6E3A78F7" w:rsidR="00A87F45" w:rsidRPr="00E96B4E" w:rsidRDefault="0086215A">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d) C</w:t>
      </w:r>
      <w:r w:rsidR="005352E2" w:rsidRPr="00E96B4E">
        <w:rPr>
          <w:rFonts w:asciiTheme="majorHAnsi" w:hAnsiTheme="majorHAnsi" w:cstheme="majorHAnsi"/>
          <w:sz w:val="28"/>
          <w:szCs w:val="28"/>
          <w:lang w:val="it-IT"/>
        </w:rPr>
        <w:t xml:space="preserve">ác giao dịch điện tử khác </w:t>
      </w:r>
      <w:r w:rsidRPr="00E96B4E">
        <w:rPr>
          <w:rFonts w:asciiTheme="majorHAnsi" w:hAnsiTheme="majorHAnsi" w:cstheme="majorHAnsi"/>
          <w:sz w:val="28"/>
          <w:szCs w:val="28"/>
          <w:lang w:val="it-IT"/>
        </w:rPr>
        <w:t>trong hoạt động nghiệp vụ KBNN</w:t>
      </w:r>
      <w:r w:rsidR="005352E2" w:rsidRPr="00E96B4E">
        <w:rPr>
          <w:rFonts w:asciiTheme="majorHAnsi" w:hAnsiTheme="majorHAnsi" w:cstheme="majorHAnsi"/>
          <w:sz w:val="28"/>
          <w:szCs w:val="28"/>
          <w:lang w:val="it-IT"/>
        </w:rPr>
        <w:t>.</w:t>
      </w:r>
    </w:p>
    <w:p w14:paraId="336FABC3" w14:textId="104DC730" w:rsidR="00D07CBC" w:rsidRPr="00E96B4E" w:rsidRDefault="00E5573C">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2</w:t>
      </w:r>
      <w:r w:rsidR="00D07CBC" w:rsidRPr="00E96B4E">
        <w:rPr>
          <w:rFonts w:asciiTheme="majorHAnsi" w:hAnsiTheme="majorHAnsi" w:cstheme="majorHAnsi"/>
          <w:sz w:val="28"/>
          <w:szCs w:val="28"/>
          <w:lang w:val="it-IT"/>
        </w:rPr>
        <w:t xml:space="preserve">. Các cơ quan, </w:t>
      </w:r>
      <w:del w:id="69" w:author="vanvn" w:date="2021-03-12T16:01:00Z">
        <w:r w:rsidR="00D07CBC" w:rsidRPr="00E96B4E" w:rsidDel="00A032A4">
          <w:rPr>
            <w:rFonts w:asciiTheme="majorHAnsi" w:hAnsiTheme="majorHAnsi" w:cstheme="majorHAnsi"/>
            <w:sz w:val="28"/>
            <w:szCs w:val="28"/>
            <w:lang w:val="it-IT"/>
          </w:rPr>
          <w:delText xml:space="preserve">đơn vị, </w:delText>
        </w:r>
      </w:del>
      <w:r w:rsidR="00D07CBC" w:rsidRPr="00E96B4E">
        <w:rPr>
          <w:rFonts w:asciiTheme="majorHAnsi" w:hAnsiTheme="majorHAnsi" w:cstheme="majorHAnsi"/>
          <w:sz w:val="28"/>
          <w:szCs w:val="28"/>
          <w:lang w:val="it-IT"/>
        </w:rPr>
        <w:t xml:space="preserve">tổ chức, cá nhân truy cập vào </w:t>
      </w:r>
      <w:r w:rsidR="00507598" w:rsidRPr="00E96B4E">
        <w:rPr>
          <w:rFonts w:asciiTheme="majorHAnsi" w:hAnsiTheme="majorHAnsi" w:cstheme="majorHAnsi"/>
          <w:sz w:val="28"/>
          <w:szCs w:val="28"/>
          <w:lang w:val="it-IT"/>
        </w:rPr>
        <w:t xml:space="preserve">các trang </w:t>
      </w:r>
      <w:r w:rsidR="00A9792A" w:rsidRPr="00E96B4E">
        <w:rPr>
          <w:rFonts w:asciiTheme="majorHAnsi" w:hAnsiTheme="majorHAnsi" w:cstheme="majorHAnsi"/>
          <w:sz w:val="28"/>
          <w:szCs w:val="28"/>
          <w:lang w:val="it-IT"/>
        </w:rPr>
        <w:t xml:space="preserve">thông tin </w:t>
      </w:r>
      <w:r w:rsidR="00203FBA" w:rsidRPr="00E96B4E">
        <w:rPr>
          <w:rFonts w:asciiTheme="majorHAnsi" w:hAnsiTheme="majorHAnsi" w:cstheme="majorHAnsi"/>
          <w:sz w:val="28"/>
          <w:szCs w:val="28"/>
          <w:lang w:val="it-IT"/>
        </w:rPr>
        <w:t xml:space="preserve">điện tử </w:t>
      </w:r>
      <w:r w:rsidR="001365A3" w:rsidRPr="00E96B4E">
        <w:rPr>
          <w:rFonts w:asciiTheme="majorHAnsi" w:hAnsiTheme="majorHAnsi" w:cstheme="majorHAnsi"/>
          <w:sz w:val="28"/>
          <w:szCs w:val="28"/>
          <w:lang w:val="it-IT"/>
        </w:rPr>
        <w:t xml:space="preserve">của KBNN </w:t>
      </w:r>
      <w:del w:id="70" w:author="vanvn" w:date="2021-03-12T15:52:00Z">
        <w:r w:rsidR="005948D2" w:rsidRPr="00E96B4E" w:rsidDel="00AD6FD7">
          <w:rPr>
            <w:rFonts w:asciiTheme="majorHAnsi" w:hAnsiTheme="majorHAnsi" w:cstheme="majorHAnsi"/>
            <w:sz w:val="28"/>
            <w:szCs w:val="28"/>
            <w:lang w:val="it-IT"/>
          </w:rPr>
          <w:delText>quy định tại Điều 5 Thông tư này</w:delText>
        </w:r>
        <w:r w:rsidR="00507598" w:rsidRPr="00E96B4E" w:rsidDel="00AD6FD7">
          <w:rPr>
            <w:rFonts w:asciiTheme="majorHAnsi" w:hAnsiTheme="majorHAnsi" w:cstheme="majorHAnsi"/>
            <w:sz w:val="28"/>
            <w:szCs w:val="28"/>
            <w:lang w:val="it-IT"/>
          </w:rPr>
          <w:delText xml:space="preserve"> </w:delText>
        </w:r>
      </w:del>
      <w:r w:rsidR="00D07CBC" w:rsidRPr="00E96B4E">
        <w:rPr>
          <w:rFonts w:asciiTheme="majorHAnsi" w:hAnsiTheme="majorHAnsi" w:cstheme="majorHAnsi"/>
          <w:sz w:val="28"/>
          <w:szCs w:val="28"/>
          <w:lang w:val="it-IT"/>
        </w:rPr>
        <w:t>qua trình duyệt web hoặc ứng dụng di động</w:t>
      </w:r>
      <w:r w:rsidR="00303FB7" w:rsidRPr="00E96B4E">
        <w:rPr>
          <w:rFonts w:asciiTheme="majorHAnsi" w:hAnsiTheme="majorHAnsi" w:cstheme="majorHAnsi"/>
          <w:sz w:val="28"/>
          <w:szCs w:val="28"/>
          <w:lang w:val="it-IT"/>
        </w:rPr>
        <w:t xml:space="preserve"> của KBNN</w:t>
      </w:r>
      <w:r w:rsidR="00D07CBC" w:rsidRPr="00E96B4E">
        <w:rPr>
          <w:rFonts w:asciiTheme="majorHAnsi" w:hAnsiTheme="majorHAnsi" w:cstheme="majorHAnsi"/>
          <w:sz w:val="28"/>
          <w:szCs w:val="28"/>
          <w:lang w:val="it-IT"/>
        </w:rPr>
        <w:t xml:space="preserve">. </w:t>
      </w:r>
      <w:r w:rsidR="00DD5DDE" w:rsidRPr="00E96B4E">
        <w:rPr>
          <w:rFonts w:asciiTheme="majorHAnsi" w:hAnsiTheme="majorHAnsi" w:cstheme="majorHAnsi"/>
          <w:sz w:val="28"/>
          <w:szCs w:val="28"/>
          <w:lang w:val="it-IT"/>
        </w:rPr>
        <w:t xml:space="preserve">KBNN xây dựng, công bố và triển khai lộ trình phát triển ứng dụng di động </w:t>
      </w:r>
      <w:r w:rsidR="00DD5429" w:rsidRPr="00E96B4E">
        <w:rPr>
          <w:rFonts w:asciiTheme="majorHAnsi" w:hAnsiTheme="majorHAnsi" w:cstheme="majorHAnsi"/>
          <w:sz w:val="28"/>
          <w:szCs w:val="28"/>
          <w:lang w:val="it-IT"/>
        </w:rPr>
        <w:t>trong hoạt động nghiệp vụ</w:t>
      </w:r>
      <w:r w:rsidR="00DD5DDE" w:rsidRPr="00E96B4E">
        <w:rPr>
          <w:rFonts w:asciiTheme="majorHAnsi" w:hAnsiTheme="majorHAnsi" w:cstheme="majorHAnsi"/>
          <w:sz w:val="28"/>
          <w:szCs w:val="28"/>
          <w:lang w:val="it-IT"/>
        </w:rPr>
        <w:t xml:space="preserve"> KBNN.</w:t>
      </w:r>
    </w:p>
    <w:p w14:paraId="2C22AF2B" w14:textId="530033CC" w:rsidR="003466B5" w:rsidRPr="00E96B4E" w:rsidRDefault="004E785B" w:rsidP="003466B5">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3</w:t>
      </w:r>
      <w:r w:rsidR="0035210D" w:rsidRPr="00E96B4E">
        <w:rPr>
          <w:rFonts w:asciiTheme="majorHAnsi" w:hAnsiTheme="majorHAnsi" w:cstheme="majorHAnsi"/>
          <w:sz w:val="28"/>
          <w:szCs w:val="28"/>
          <w:lang w:val="it-IT"/>
        </w:rPr>
        <w:t xml:space="preserve">. </w:t>
      </w:r>
      <w:r w:rsidR="00C165EA" w:rsidRPr="00E96B4E">
        <w:rPr>
          <w:rFonts w:asciiTheme="majorHAnsi" w:hAnsiTheme="majorHAnsi" w:cstheme="majorHAnsi"/>
          <w:sz w:val="28"/>
          <w:szCs w:val="28"/>
          <w:lang w:val="it-IT"/>
        </w:rPr>
        <w:t>C</w:t>
      </w:r>
      <w:r w:rsidRPr="00E96B4E">
        <w:rPr>
          <w:rFonts w:asciiTheme="majorHAnsi" w:hAnsiTheme="majorHAnsi" w:cstheme="majorHAnsi"/>
          <w:sz w:val="28"/>
          <w:szCs w:val="28"/>
          <w:lang w:val="it-IT"/>
        </w:rPr>
        <w:t xml:space="preserve">ác trang </w:t>
      </w:r>
      <w:r w:rsidR="00A9792A" w:rsidRPr="00E96B4E">
        <w:rPr>
          <w:rFonts w:asciiTheme="majorHAnsi" w:hAnsiTheme="majorHAnsi" w:cstheme="majorHAnsi"/>
          <w:sz w:val="28"/>
          <w:szCs w:val="28"/>
          <w:lang w:val="it-IT"/>
        </w:rPr>
        <w:t xml:space="preserve">thông tin </w:t>
      </w:r>
      <w:r w:rsidR="00203FBA" w:rsidRPr="00E96B4E">
        <w:rPr>
          <w:rFonts w:asciiTheme="majorHAnsi" w:hAnsiTheme="majorHAnsi" w:cstheme="majorHAnsi"/>
          <w:sz w:val="28"/>
          <w:szCs w:val="28"/>
          <w:lang w:val="it-IT"/>
        </w:rPr>
        <w:t xml:space="preserve">điện tử </w:t>
      </w:r>
      <w:r w:rsidR="005C1402" w:rsidRPr="00E96B4E">
        <w:rPr>
          <w:rFonts w:asciiTheme="majorHAnsi" w:hAnsiTheme="majorHAnsi" w:cstheme="majorHAnsi"/>
          <w:sz w:val="28"/>
          <w:szCs w:val="28"/>
          <w:lang w:val="it-IT"/>
        </w:rPr>
        <w:t xml:space="preserve">của KBNN </w:t>
      </w:r>
      <w:del w:id="71" w:author="vanvn" w:date="2021-03-12T15:52:00Z">
        <w:r w:rsidR="00C165EA" w:rsidRPr="00E96B4E" w:rsidDel="00AD6FD7">
          <w:rPr>
            <w:rFonts w:asciiTheme="majorHAnsi" w:hAnsiTheme="majorHAnsi" w:cstheme="majorHAnsi"/>
            <w:sz w:val="28"/>
            <w:szCs w:val="28"/>
            <w:lang w:val="it-IT"/>
          </w:rPr>
          <w:delText xml:space="preserve">quy định tại Điều 5 Thông tư này </w:delText>
        </w:r>
      </w:del>
      <w:r w:rsidR="002E0CF9" w:rsidRPr="00E96B4E">
        <w:rPr>
          <w:rFonts w:asciiTheme="majorHAnsi" w:hAnsiTheme="majorHAnsi" w:cstheme="majorHAnsi"/>
          <w:sz w:val="28"/>
          <w:szCs w:val="28"/>
          <w:lang w:val="it-IT"/>
        </w:rPr>
        <w:t>tiếp nhận</w:t>
      </w:r>
      <w:r w:rsidR="0035210D" w:rsidRPr="00E96B4E">
        <w:rPr>
          <w:rFonts w:asciiTheme="majorHAnsi" w:hAnsiTheme="majorHAnsi" w:cstheme="majorHAnsi"/>
          <w:sz w:val="28"/>
          <w:szCs w:val="28"/>
          <w:lang w:val="it-IT"/>
        </w:rPr>
        <w:t xml:space="preserve"> chứng từ điện tử liên tục 24 giờ trong ngày và 7 ngày trong tuần, bao gồm ngày nghỉ, ngày lễ, ngày tết, trừ </w:t>
      </w:r>
      <w:r w:rsidR="007B7BCB">
        <w:rPr>
          <w:rFonts w:asciiTheme="majorHAnsi" w:hAnsiTheme="majorHAnsi" w:cstheme="majorHAnsi"/>
          <w:sz w:val="28"/>
          <w:szCs w:val="28"/>
          <w:lang w:val="it-IT"/>
        </w:rPr>
        <w:t>trường hợp</w:t>
      </w:r>
      <w:r w:rsidR="00A76E52">
        <w:rPr>
          <w:rFonts w:asciiTheme="majorHAnsi" w:hAnsiTheme="majorHAnsi" w:cstheme="majorHAnsi"/>
          <w:sz w:val="28"/>
          <w:szCs w:val="28"/>
          <w:lang w:val="it-IT"/>
        </w:rPr>
        <w:t xml:space="preserve"> có</w:t>
      </w:r>
      <w:r w:rsidR="005F2DC5">
        <w:rPr>
          <w:rFonts w:asciiTheme="majorHAnsi" w:hAnsiTheme="majorHAnsi" w:cstheme="majorHAnsi"/>
          <w:sz w:val="28"/>
          <w:szCs w:val="28"/>
          <w:lang w:val="it-IT"/>
        </w:rPr>
        <w:t xml:space="preserve"> quy định </w:t>
      </w:r>
      <w:r w:rsidR="007B7BCB">
        <w:rPr>
          <w:rFonts w:asciiTheme="majorHAnsi" w:hAnsiTheme="majorHAnsi" w:cstheme="majorHAnsi"/>
          <w:sz w:val="28"/>
          <w:szCs w:val="28"/>
          <w:lang w:val="it-IT"/>
        </w:rPr>
        <w:t xml:space="preserve">khác </w:t>
      </w:r>
      <w:r w:rsidR="005F2DC5">
        <w:rPr>
          <w:rFonts w:asciiTheme="majorHAnsi" w:hAnsiTheme="majorHAnsi" w:cstheme="majorHAnsi"/>
          <w:sz w:val="28"/>
          <w:szCs w:val="28"/>
          <w:lang w:val="it-IT"/>
        </w:rPr>
        <w:t xml:space="preserve">về thời hạn nhận chứng từ hoặc </w:t>
      </w:r>
      <w:r w:rsidR="00470911">
        <w:rPr>
          <w:rFonts w:asciiTheme="majorHAnsi" w:hAnsiTheme="majorHAnsi" w:cstheme="majorHAnsi"/>
          <w:sz w:val="28"/>
          <w:szCs w:val="28"/>
          <w:lang w:val="it-IT"/>
        </w:rPr>
        <w:t xml:space="preserve">trong các trường hợp </w:t>
      </w:r>
      <w:r w:rsidR="005F2DC5">
        <w:rPr>
          <w:rFonts w:asciiTheme="majorHAnsi" w:hAnsiTheme="majorHAnsi" w:cstheme="majorHAnsi"/>
          <w:sz w:val="28"/>
          <w:szCs w:val="28"/>
          <w:lang w:val="it-IT"/>
        </w:rPr>
        <w:t xml:space="preserve">hệ thống của KBNN </w:t>
      </w:r>
      <w:del w:id="72" w:author="vanvn" w:date="2021-03-12T15:52:00Z">
        <w:r w:rsidR="00E04896" w:rsidDel="00AD6FD7">
          <w:rPr>
            <w:rFonts w:asciiTheme="majorHAnsi" w:hAnsiTheme="majorHAnsi" w:cstheme="majorHAnsi"/>
            <w:sz w:val="28"/>
            <w:szCs w:val="28"/>
            <w:lang w:val="it-IT"/>
          </w:rPr>
          <w:delText>được</w:delText>
        </w:r>
        <w:r w:rsidR="0035210D" w:rsidRPr="00E96B4E" w:rsidDel="00AD6FD7">
          <w:rPr>
            <w:rFonts w:asciiTheme="majorHAnsi" w:hAnsiTheme="majorHAnsi" w:cstheme="majorHAnsi"/>
            <w:sz w:val="28"/>
            <w:szCs w:val="28"/>
            <w:lang w:val="it-IT"/>
          </w:rPr>
          <w:delText xml:space="preserve"> </w:delText>
        </w:r>
      </w:del>
      <w:ins w:id="73" w:author="vanvn" w:date="2021-03-12T15:52:00Z">
        <w:r w:rsidR="00AD6FD7">
          <w:rPr>
            <w:rFonts w:asciiTheme="majorHAnsi" w:hAnsiTheme="majorHAnsi" w:cstheme="majorHAnsi"/>
            <w:sz w:val="28"/>
            <w:szCs w:val="28"/>
            <w:lang w:val="it-IT"/>
          </w:rPr>
          <w:t>đang</w:t>
        </w:r>
        <w:r w:rsidR="00AD6FD7" w:rsidRPr="00E96B4E">
          <w:rPr>
            <w:rFonts w:asciiTheme="majorHAnsi" w:hAnsiTheme="majorHAnsi" w:cstheme="majorHAnsi"/>
            <w:sz w:val="28"/>
            <w:szCs w:val="28"/>
            <w:lang w:val="it-IT"/>
          </w:rPr>
          <w:t xml:space="preserve"> </w:t>
        </w:r>
      </w:ins>
      <w:r w:rsidR="0035210D" w:rsidRPr="00E96B4E">
        <w:rPr>
          <w:rFonts w:asciiTheme="majorHAnsi" w:hAnsiTheme="majorHAnsi" w:cstheme="majorHAnsi"/>
          <w:sz w:val="28"/>
          <w:szCs w:val="28"/>
          <w:lang w:val="it-IT"/>
        </w:rPr>
        <w:t xml:space="preserve">bảo trì, nâng cấp </w:t>
      </w:r>
      <w:r w:rsidR="00B01690" w:rsidRPr="00E96B4E">
        <w:rPr>
          <w:rFonts w:asciiTheme="majorHAnsi" w:hAnsiTheme="majorHAnsi" w:cstheme="majorHAnsi"/>
          <w:sz w:val="28"/>
          <w:szCs w:val="28"/>
          <w:lang w:val="it-IT"/>
        </w:rPr>
        <w:t>hoặc gặp sự cố</w:t>
      </w:r>
      <w:r w:rsidR="008464AE" w:rsidRPr="00E96B4E">
        <w:rPr>
          <w:rFonts w:asciiTheme="majorHAnsi" w:hAnsiTheme="majorHAnsi" w:cstheme="majorHAnsi"/>
          <w:sz w:val="28"/>
          <w:szCs w:val="28"/>
          <w:lang w:val="it-IT"/>
        </w:rPr>
        <w:t xml:space="preserve"> kỹ thuật</w:t>
      </w:r>
      <w:r w:rsidR="00B01690" w:rsidRPr="00E96B4E">
        <w:rPr>
          <w:rFonts w:asciiTheme="majorHAnsi" w:hAnsiTheme="majorHAnsi" w:cstheme="majorHAnsi"/>
          <w:sz w:val="28"/>
          <w:szCs w:val="28"/>
          <w:lang w:val="it-IT"/>
        </w:rPr>
        <w:t>, không thể vận hành</w:t>
      </w:r>
      <w:r w:rsidR="0035210D" w:rsidRPr="00E96B4E">
        <w:rPr>
          <w:rFonts w:asciiTheme="majorHAnsi" w:hAnsiTheme="majorHAnsi" w:cstheme="majorHAnsi"/>
          <w:sz w:val="28"/>
          <w:szCs w:val="28"/>
          <w:lang w:val="it-IT"/>
        </w:rPr>
        <w:t xml:space="preserve">. Trường hợp bảo trì, nâng cấp hệ thống, KBNN </w:t>
      </w:r>
      <w:del w:id="74" w:author="vanvn" w:date="2021-03-12T15:52:00Z">
        <w:r w:rsidR="0035210D" w:rsidRPr="00E96B4E" w:rsidDel="00AD6FD7">
          <w:rPr>
            <w:rFonts w:asciiTheme="majorHAnsi" w:hAnsiTheme="majorHAnsi" w:cstheme="majorHAnsi"/>
            <w:sz w:val="28"/>
            <w:szCs w:val="28"/>
            <w:lang w:val="it-IT"/>
          </w:rPr>
          <w:delText xml:space="preserve">có </w:delText>
        </w:r>
      </w:del>
      <w:r w:rsidR="0035210D" w:rsidRPr="00E96B4E">
        <w:rPr>
          <w:rFonts w:asciiTheme="majorHAnsi" w:hAnsiTheme="majorHAnsi" w:cstheme="majorHAnsi"/>
          <w:sz w:val="28"/>
          <w:szCs w:val="28"/>
          <w:lang w:val="it-IT"/>
        </w:rPr>
        <w:t xml:space="preserve">thông báo cho các </w:t>
      </w:r>
      <w:r w:rsidR="00F14C64" w:rsidRPr="00E96B4E">
        <w:rPr>
          <w:rFonts w:asciiTheme="majorHAnsi" w:hAnsiTheme="majorHAnsi" w:cstheme="majorHAnsi"/>
          <w:sz w:val="28"/>
          <w:szCs w:val="28"/>
          <w:lang w:val="it-IT"/>
        </w:rPr>
        <w:t xml:space="preserve">cơ quan, </w:t>
      </w:r>
      <w:del w:id="75" w:author="vanvn" w:date="2021-03-12T16:01:00Z">
        <w:r w:rsidR="00F14C64" w:rsidRPr="00E96B4E" w:rsidDel="00A032A4">
          <w:rPr>
            <w:rFonts w:asciiTheme="majorHAnsi" w:hAnsiTheme="majorHAnsi" w:cstheme="majorHAnsi"/>
            <w:sz w:val="28"/>
            <w:szCs w:val="28"/>
            <w:lang w:val="it-IT"/>
          </w:rPr>
          <w:delText xml:space="preserve">đơn vị, </w:delText>
        </w:r>
      </w:del>
      <w:r w:rsidR="00F14C64" w:rsidRPr="00E96B4E">
        <w:rPr>
          <w:rFonts w:asciiTheme="majorHAnsi" w:hAnsiTheme="majorHAnsi" w:cstheme="majorHAnsi"/>
          <w:sz w:val="28"/>
          <w:szCs w:val="28"/>
          <w:lang w:val="it-IT"/>
        </w:rPr>
        <w:t>tổ chức, cá nhân</w:t>
      </w:r>
      <w:r w:rsidR="0035210D" w:rsidRPr="00E96B4E">
        <w:rPr>
          <w:rFonts w:asciiTheme="majorHAnsi" w:hAnsiTheme="majorHAnsi" w:cstheme="majorHAnsi"/>
          <w:sz w:val="28"/>
          <w:szCs w:val="28"/>
          <w:lang w:val="it-IT"/>
        </w:rPr>
        <w:t xml:space="preserve"> trước ít nhất </w:t>
      </w:r>
      <w:ins w:id="76" w:author="vanvn" w:date="2021-03-17T15:33:00Z">
        <w:r w:rsidR="00944DA4">
          <w:rPr>
            <w:rFonts w:asciiTheme="majorHAnsi" w:hAnsiTheme="majorHAnsi" w:cstheme="majorHAnsi"/>
            <w:sz w:val="28"/>
            <w:szCs w:val="28"/>
            <w:lang w:val="it-IT"/>
          </w:rPr>
          <w:t>0</w:t>
        </w:r>
      </w:ins>
      <w:r w:rsidR="00F14C64" w:rsidRPr="00E96B4E">
        <w:rPr>
          <w:rFonts w:asciiTheme="majorHAnsi" w:hAnsiTheme="majorHAnsi" w:cstheme="majorHAnsi"/>
          <w:sz w:val="28"/>
          <w:szCs w:val="28"/>
          <w:lang w:val="it-IT"/>
        </w:rPr>
        <w:t xml:space="preserve">2 </w:t>
      </w:r>
      <w:r w:rsidR="0035210D" w:rsidRPr="00E96B4E">
        <w:rPr>
          <w:rFonts w:asciiTheme="majorHAnsi" w:hAnsiTheme="majorHAnsi" w:cstheme="majorHAnsi"/>
          <w:sz w:val="28"/>
          <w:szCs w:val="28"/>
          <w:lang w:val="it-IT"/>
        </w:rPr>
        <w:t>ngày.</w:t>
      </w:r>
      <w:ins w:id="77" w:author="Thao05 Tran Phuong" w:date="2021-04-06T09:15:00Z">
        <w:r w:rsidR="003466B5">
          <w:rPr>
            <w:rFonts w:asciiTheme="majorHAnsi" w:hAnsiTheme="majorHAnsi" w:cstheme="majorHAnsi"/>
            <w:sz w:val="28"/>
            <w:szCs w:val="28"/>
            <w:lang w:val="it-IT"/>
          </w:rPr>
          <w:t xml:space="preserve"> </w:t>
        </w:r>
      </w:ins>
    </w:p>
    <w:p w14:paraId="46759207" w14:textId="56F256BF" w:rsidR="00F17357" w:rsidRPr="003466B5" w:rsidRDefault="004E785B">
      <w:pPr>
        <w:tabs>
          <w:tab w:val="left" w:pos="1134"/>
        </w:tabs>
        <w:spacing w:before="120" w:after="120" w:line="360" w:lineRule="exact"/>
        <w:ind w:firstLine="709"/>
        <w:jc w:val="both"/>
        <w:rPr>
          <w:rFonts w:asciiTheme="majorHAnsi" w:hAnsiTheme="majorHAnsi" w:cstheme="majorHAnsi"/>
          <w:sz w:val="28"/>
          <w:szCs w:val="28"/>
          <w:lang w:val="it-IT"/>
          <w:rPrChange w:id="78" w:author="Thao05 Tran Phuong" w:date="2021-04-06T09:14:00Z">
            <w:rPr>
              <w:rFonts w:asciiTheme="majorHAnsi" w:hAnsiTheme="majorHAnsi" w:cstheme="majorHAnsi"/>
              <w:sz w:val="28"/>
              <w:szCs w:val="28"/>
            </w:rPr>
          </w:rPrChange>
        </w:rPr>
      </w:pPr>
      <w:r w:rsidRPr="003466B5">
        <w:rPr>
          <w:rFonts w:asciiTheme="majorHAnsi" w:hAnsiTheme="majorHAnsi" w:cstheme="majorHAnsi"/>
          <w:sz w:val="28"/>
          <w:szCs w:val="28"/>
          <w:lang w:val="it-IT"/>
          <w:rPrChange w:id="79" w:author="Thao05 Tran Phuong" w:date="2021-04-06T09:14:00Z">
            <w:rPr>
              <w:rFonts w:asciiTheme="majorHAnsi" w:hAnsiTheme="majorHAnsi" w:cstheme="majorHAnsi"/>
              <w:sz w:val="28"/>
              <w:szCs w:val="28"/>
            </w:rPr>
          </w:rPrChange>
        </w:rPr>
        <w:t>4</w:t>
      </w:r>
      <w:r w:rsidR="00F17357" w:rsidRPr="003466B5">
        <w:rPr>
          <w:rFonts w:asciiTheme="majorHAnsi" w:hAnsiTheme="majorHAnsi" w:cstheme="majorHAnsi"/>
          <w:sz w:val="28"/>
          <w:szCs w:val="28"/>
          <w:lang w:val="it-IT"/>
          <w:rPrChange w:id="80" w:author="Thao05 Tran Phuong" w:date="2021-04-06T09:14:00Z">
            <w:rPr>
              <w:rFonts w:asciiTheme="majorHAnsi" w:hAnsiTheme="majorHAnsi" w:cstheme="majorHAnsi"/>
              <w:sz w:val="28"/>
              <w:szCs w:val="28"/>
            </w:rPr>
          </w:rPrChange>
        </w:rPr>
        <w:t>. Trước khi thực hiện giao dịch điện tử trong hoạt động nghiệp vụ KBNN</w:t>
      </w:r>
      <w:r w:rsidR="002863F2" w:rsidRPr="003466B5">
        <w:rPr>
          <w:rFonts w:asciiTheme="majorHAnsi" w:hAnsiTheme="majorHAnsi" w:cstheme="majorHAnsi"/>
          <w:sz w:val="28"/>
          <w:szCs w:val="28"/>
          <w:lang w:val="it-IT"/>
          <w:rPrChange w:id="81" w:author="Thao05 Tran Phuong" w:date="2021-04-06T09:14:00Z">
            <w:rPr>
              <w:rFonts w:asciiTheme="majorHAnsi" w:hAnsiTheme="majorHAnsi" w:cstheme="majorHAnsi"/>
              <w:sz w:val="28"/>
              <w:szCs w:val="28"/>
            </w:rPr>
          </w:rPrChange>
        </w:rPr>
        <w:t xml:space="preserve"> qua </w:t>
      </w:r>
      <w:r w:rsidRPr="003466B5">
        <w:rPr>
          <w:rFonts w:asciiTheme="majorHAnsi" w:hAnsiTheme="majorHAnsi" w:cstheme="majorHAnsi"/>
          <w:sz w:val="28"/>
          <w:szCs w:val="28"/>
          <w:lang w:val="it-IT"/>
          <w:rPrChange w:id="82" w:author="Thao05 Tran Phuong" w:date="2021-04-06T09:14:00Z">
            <w:rPr>
              <w:rFonts w:asciiTheme="majorHAnsi" w:hAnsiTheme="majorHAnsi" w:cstheme="majorHAnsi"/>
              <w:sz w:val="28"/>
              <w:szCs w:val="28"/>
            </w:rPr>
          </w:rPrChange>
        </w:rPr>
        <w:t xml:space="preserve">các trang </w:t>
      </w:r>
      <w:r w:rsidR="00A9792A" w:rsidRPr="003466B5">
        <w:rPr>
          <w:rFonts w:asciiTheme="majorHAnsi" w:hAnsiTheme="majorHAnsi" w:cstheme="majorHAnsi"/>
          <w:sz w:val="28"/>
          <w:szCs w:val="28"/>
          <w:lang w:val="it-IT"/>
          <w:rPrChange w:id="83" w:author="Thao05 Tran Phuong" w:date="2021-04-06T09:14:00Z">
            <w:rPr>
              <w:rFonts w:asciiTheme="majorHAnsi" w:hAnsiTheme="majorHAnsi" w:cstheme="majorHAnsi"/>
              <w:sz w:val="28"/>
              <w:szCs w:val="28"/>
            </w:rPr>
          </w:rPrChange>
        </w:rPr>
        <w:t>thông tin</w:t>
      </w:r>
      <w:r w:rsidR="00203FBA" w:rsidRPr="003466B5">
        <w:rPr>
          <w:rFonts w:asciiTheme="majorHAnsi" w:hAnsiTheme="majorHAnsi" w:cstheme="majorHAnsi"/>
          <w:sz w:val="28"/>
          <w:szCs w:val="28"/>
          <w:lang w:val="it-IT"/>
          <w:rPrChange w:id="84" w:author="Thao05 Tran Phuong" w:date="2021-04-06T09:14:00Z">
            <w:rPr>
              <w:rFonts w:asciiTheme="majorHAnsi" w:hAnsiTheme="majorHAnsi" w:cstheme="majorHAnsi"/>
              <w:sz w:val="28"/>
              <w:szCs w:val="28"/>
            </w:rPr>
          </w:rPrChange>
        </w:rPr>
        <w:t xml:space="preserve"> điện tử</w:t>
      </w:r>
      <w:r w:rsidR="00A9792A" w:rsidRPr="003466B5">
        <w:rPr>
          <w:rFonts w:asciiTheme="majorHAnsi" w:hAnsiTheme="majorHAnsi" w:cstheme="majorHAnsi"/>
          <w:sz w:val="28"/>
          <w:szCs w:val="28"/>
          <w:lang w:val="it-IT"/>
          <w:rPrChange w:id="85" w:author="Thao05 Tran Phuong" w:date="2021-04-06T09:14:00Z">
            <w:rPr>
              <w:rFonts w:asciiTheme="majorHAnsi" w:hAnsiTheme="majorHAnsi" w:cstheme="majorHAnsi"/>
              <w:sz w:val="28"/>
              <w:szCs w:val="28"/>
            </w:rPr>
          </w:rPrChange>
        </w:rPr>
        <w:t xml:space="preserve"> </w:t>
      </w:r>
      <w:r w:rsidR="00F64371" w:rsidRPr="003466B5">
        <w:rPr>
          <w:rFonts w:asciiTheme="majorHAnsi" w:hAnsiTheme="majorHAnsi" w:cstheme="majorHAnsi"/>
          <w:sz w:val="28"/>
          <w:szCs w:val="28"/>
          <w:lang w:val="it-IT"/>
          <w:rPrChange w:id="86" w:author="Thao05 Tran Phuong" w:date="2021-04-06T09:14:00Z">
            <w:rPr>
              <w:rFonts w:asciiTheme="majorHAnsi" w:hAnsiTheme="majorHAnsi" w:cstheme="majorHAnsi"/>
              <w:sz w:val="28"/>
              <w:szCs w:val="28"/>
            </w:rPr>
          </w:rPrChange>
        </w:rPr>
        <w:t>của KBNN</w:t>
      </w:r>
      <w:del w:id="87" w:author="vanvn" w:date="2021-03-12T16:48:00Z">
        <w:r w:rsidR="00F64371" w:rsidRPr="003466B5" w:rsidDel="00AF7980">
          <w:rPr>
            <w:rFonts w:asciiTheme="majorHAnsi" w:hAnsiTheme="majorHAnsi" w:cstheme="majorHAnsi"/>
            <w:sz w:val="28"/>
            <w:szCs w:val="28"/>
            <w:lang w:val="it-IT"/>
            <w:rPrChange w:id="88" w:author="Thao05 Tran Phuong" w:date="2021-04-06T09:14:00Z">
              <w:rPr>
                <w:rFonts w:asciiTheme="majorHAnsi" w:hAnsiTheme="majorHAnsi" w:cstheme="majorHAnsi"/>
                <w:sz w:val="28"/>
                <w:szCs w:val="28"/>
              </w:rPr>
            </w:rPrChange>
          </w:rPr>
          <w:delText xml:space="preserve"> </w:delText>
        </w:r>
        <w:r w:rsidR="00D33436" w:rsidRPr="003466B5" w:rsidDel="00AF7980">
          <w:rPr>
            <w:rFonts w:asciiTheme="majorHAnsi" w:hAnsiTheme="majorHAnsi" w:cstheme="majorHAnsi"/>
            <w:sz w:val="28"/>
            <w:szCs w:val="28"/>
            <w:lang w:val="it-IT"/>
            <w:rPrChange w:id="89" w:author="Thao05 Tran Phuong" w:date="2021-04-06T09:14:00Z">
              <w:rPr>
                <w:rFonts w:asciiTheme="majorHAnsi" w:hAnsiTheme="majorHAnsi" w:cstheme="majorHAnsi"/>
                <w:sz w:val="28"/>
                <w:szCs w:val="28"/>
              </w:rPr>
            </w:rPrChange>
          </w:rPr>
          <w:delText>quy định tại Điều 5 Thông tư này</w:delText>
        </w:r>
      </w:del>
      <w:r w:rsidR="00F17357" w:rsidRPr="003466B5">
        <w:rPr>
          <w:rFonts w:asciiTheme="majorHAnsi" w:hAnsiTheme="majorHAnsi" w:cstheme="majorHAnsi"/>
          <w:sz w:val="28"/>
          <w:szCs w:val="28"/>
          <w:lang w:val="it-IT"/>
          <w:rPrChange w:id="90" w:author="Thao05 Tran Phuong" w:date="2021-04-06T09:14:00Z">
            <w:rPr>
              <w:rFonts w:asciiTheme="majorHAnsi" w:hAnsiTheme="majorHAnsi" w:cstheme="majorHAnsi"/>
              <w:sz w:val="28"/>
              <w:szCs w:val="28"/>
            </w:rPr>
          </w:rPrChange>
        </w:rPr>
        <w:t xml:space="preserve">, cơ quan, </w:t>
      </w:r>
      <w:del w:id="91" w:author="vanvn" w:date="2021-03-12T16:01:00Z">
        <w:r w:rsidR="00F17357" w:rsidRPr="003466B5" w:rsidDel="00A032A4">
          <w:rPr>
            <w:rFonts w:asciiTheme="majorHAnsi" w:hAnsiTheme="majorHAnsi" w:cstheme="majorHAnsi"/>
            <w:sz w:val="28"/>
            <w:szCs w:val="28"/>
            <w:lang w:val="it-IT"/>
            <w:rPrChange w:id="92" w:author="Thao05 Tran Phuong" w:date="2021-04-06T09:14:00Z">
              <w:rPr>
                <w:rFonts w:asciiTheme="majorHAnsi" w:hAnsiTheme="majorHAnsi" w:cstheme="majorHAnsi"/>
                <w:sz w:val="28"/>
                <w:szCs w:val="28"/>
              </w:rPr>
            </w:rPrChange>
          </w:rPr>
          <w:delText xml:space="preserve">đơn vị, </w:delText>
        </w:r>
      </w:del>
      <w:r w:rsidR="00F17357" w:rsidRPr="003466B5">
        <w:rPr>
          <w:rFonts w:asciiTheme="majorHAnsi" w:hAnsiTheme="majorHAnsi" w:cstheme="majorHAnsi"/>
          <w:sz w:val="28"/>
          <w:szCs w:val="28"/>
          <w:lang w:val="it-IT"/>
          <w:rPrChange w:id="93" w:author="Thao05 Tran Phuong" w:date="2021-04-06T09:14:00Z">
            <w:rPr>
              <w:rFonts w:asciiTheme="majorHAnsi" w:hAnsiTheme="majorHAnsi" w:cstheme="majorHAnsi"/>
              <w:sz w:val="28"/>
              <w:szCs w:val="28"/>
            </w:rPr>
          </w:rPrChange>
        </w:rPr>
        <w:t>tổ chức, cá nhân thực hiện định danh và xác thực điện tử theo quy định của Chính phủ về định danh và xác thực điện tử.</w:t>
      </w:r>
    </w:p>
    <w:p w14:paraId="4E2ED8CA" w14:textId="77777777" w:rsidR="00297037" w:rsidRDefault="00297037">
      <w:pPr>
        <w:tabs>
          <w:tab w:val="left" w:pos="1134"/>
        </w:tabs>
        <w:spacing w:before="120" w:after="120" w:line="360" w:lineRule="exact"/>
        <w:ind w:firstLine="709"/>
        <w:jc w:val="both"/>
        <w:rPr>
          <w:rFonts w:asciiTheme="majorHAnsi" w:hAnsiTheme="majorHAnsi" w:cstheme="majorHAnsi"/>
          <w:b/>
          <w:sz w:val="28"/>
          <w:szCs w:val="28"/>
          <w:lang w:val="it-IT"/>
        </w:rPr>
      </w:pPr>
    </w:p>
    <w:p w14:paraId="1AFD8BEA" w14:textId="01C710EE" w:rsidR="00F8033A" w:rsidRPr="003466B5" w:rsidRDefault="00F8033A">
      <w:pPr>
        <w:tabs>
          <w:tab w:val="left" w:pos="1134"/>
        </w:tabs>
        <w:spacing w:before="120" w:after="120" w:line="360" w:lineRule="exact"/>
        <w:ind w:firstLine="709"/>
        <w:jc w:val="both"/>
        <w:rPr>
          <w:rFonts w:asciiTheme="majorHAnsi" w:hAnsiTheme="majorHAnsi" w:cstheme="majorHAnsi"/>
          <w:b/>
          <w:sz w:val="26"/>
          <w:szCs w:val="28"/>
          <w:lang w:val="it-IT"/>
          <w:rPrChange w:id="94" w:author="Thao05 Tran Phuong" w:date="2021-04-06T09:14:00Z">
            <w:rPr>
              <w:rFonts w:asciiTheme="majorHAnsi" w:hAnsiTheme="majorHAnsi" w:cstheme="majorHAnsi"/>
              <w:b/>
              <w:sz w:val="26"/>
              <w:szCs w:val="28"/>
            </w:rPr>
          </w:rPrChange>
        </w:rPr>
      </w:pPr>
      <w:r w:rsidRPr="003466B5">
        <w:rPr>
          <w:rFonts w:asciiTheme="majorHAnsi" w:hAnsiTheme="majorHAnsi" w:cstheme="majorHAnsi"/>
          <w:b/>
          <w:sz w:val="28"/>
          <w:szCs w:val="28"/>
          <w:lang w:val="it-IT"/>
          <w:rPrChange w:id="95" w:author="Thao05 Tran Phuong" w:date="2021-04-06T09:14:00Z">
            <w:rPr>
              <w:rFonts w:asciiTheme="majorHAnsi" w:hAnsiTheme="majorHAnsi" w:cstheme="majorHAnsi"/>
              <w:b/>
              <w:sz w:val="28"/>
              <w:szCs w:val="28"/>
            </w:rPr>
          </w:rPrChange>
        </w:rPr>
        <w:lastRenderedPageBreak/>
        <w:t xml:space="preserve">Điều </w:t>
      </w:r>
      <w:r w:rsidR="007A26A2" w:rsidRPr="003466B5">
        <w:rPr>
          <w:rFonts w:asciiTheme="majorHAnsi" w:hAnsiTheme="majorHAnsi" w:cstheme="majorHAnsi"/>
          <w:b/>
          <w:sz w:val="28"/>
          <w:szCs w:val="28"/>
          <w:lang w:val="it-IT"/>
          <w:rPrChange w:id="96" w:author="Thao05 Tran Phuong" w:date="2021-04-06T09:14:00Z">
            <w:rPr>
              <w:rFonts w:asciiTheme="majorHAnsi" w:hAnsiTheme="majorHAnsi" w:cstheme="majorHAnsi"/>
              <w:b/>
              <w:sz w:val="28"/>
              <w:szCs w:val="28"/>
            </w:rPr>
          </w:rPrChange>
        </w:rPr>
        <w:t>7</w:t>
      </w:r>
      <w:r w:rsidRPr="003466B5">
        <w:rPr>
          <w:rFonts w:asciiTheme="majorHAnsi" w:hAnsiTheme="majorHAnsi" w:cstheme="majorHAnsi"/>
          <w:b/>
          <w:sz w:val="28"/>
          <w:szCs w:val="28"/>
          <w:lang w:val="it-IT"/>
          <w:rPrChange w:id="97" w:author="Thao05 Tran Phuong" w:date="2021-04-06T09:14:00Z">
            <w:rPr>
              <w:rFonts w:asciiTheme="majorHAnsi" w:hAnsiTheme="majorHAnsi" w:cstheme="majorHAnsi"/>
              <w:b/>
              <w:sz w:val="28"/>
              <w:szCs w:val="28"/>
            </w:rPr>
          </w:rPrChange>
        </w:rPr>
        <w:t xml:space="preserve">. </w:t>
      </w:r>
      <w:r w:rsidR="00056149">
        <w:rPr>
          <w:rFonts w:asciiTheme="majorHAnsi" w:hAnsiTheme="majorHAnsi" w:cstheme="majorHAnsi"/>
          <w:b/>
          <w:sz w:val="28"/>
          <w:szCs w:val="28"/>
          <w:lang w:val="it-IT"/>
        </w:rPr>
        <w:t>Quy định</w:t>
      </w:r>
      <w:r w:rsidRPr="003466B5">
        <w:rPr>
          <w:rFonts w:asciiTheme="majorHAnsi" w:hAnsiTheme="majorHAnsi" w:cstheme="majorHAnsi"/>
          <w:b/>
          <w:sz w:val="28"/>
          <w:szCs w:val="28"/>
          <w:lang w:val="it-IT"/>
          <w:rPrChange w:id="98" w:author="Thao05 Tran Phuong" w:date="2021-04-06T09:14:00Z">
            <w:rPr>
              <w:rFonts w:asciiTheme="majorHAnsi" w:hAnsiTheme="majorHAnsi" w:cstheme="majorHAnsi"/>
              <w:b/>
              <w:sz w:val="28"/>
              <w:szCs w:val="28"/>
            </w:rPr>
          </w:rPrChange>
        </w:rPr>
        <w:t xml:space="preserve"> đăng nhập </w:t>
      </w:r>
      <w:r w:rsidR="00CD3618" w:rsidRPr="003466B5">
        <w:rPr>
          <w:rFonts w:asciiTheme="majorHAnsi" w:hAnsiTheme="majorHAnsi" w:cstheme="majorHAnsi"/>
          <w:b/>
          <w:sz w:val="28"/>
          <w:szCs w:val="28"/>
          <w:lang w:val="it-IT"/>
          <w:rPrChange w:id="99" w:author="Thao05 Tran Phuong" w:date="2021-04-06T09:14:00Z">
            <w:rPr>
              <w:rFonts w:asciiTheme="majorHAnsi" w:hAnsiTheme="majorHAnsi" w:cstheme="majorHAnsi"/>
              <w:b/>
              <w:sz w:val="28"/>
              <w:szCs w:val="28"/>
            </w:rPr>
          </w:rPrChange>
        </w:rPr>
        <w:t xml:space="preserve">các trang </w:t>
      </w:r>
      <w:r w:rsidR="00A9792A" w:rsidRPr="003466B5">
        <w:rPr>
          <w:rFonts w:asciiTheme="majorHAnsi" w:hAnsiTheme="majorHAnsi" w:cstheme="majorHAnsi"/>
          <w:b/>
          <w:sz w:val="28"/>
          <w:szCs w:val="28"/>
          <w:lang w:val="it-IT"/>
          <w:rPrChange w:id="100" w:author="Thao05 Tran Phuong" w:date="2021-04-06T09:14:00Z">
            <w:rPr>
              <w:rFonts w:asciiTheme="majorHAnsi" w:hAnsiTheme="majorHAnsi" w:cstheme="majorHAnsi"/>
              <w:b/>
              <w:sz w:val="28"/>
              <w:szCs w:val="28"/>
            </w:rPr>
          </w:rPrChange>
        </w:rPr>
        <w:t xml:space="preserve">thông tin </w:t>
      </w:r>
      <w:r w:rsidR="00203FBA" w:rsidRPr="003466B5">
        <w:rPr>
          <w:rFonts w:asciiTheme="majorHAnsi" w:hAnsiTheme="majorHAnsi" w:cstheme="majorHAnsi"/>
          <w:b/>
          <w:sz w:val="28"/>
          <w:szCs w:val="28"/>
          <w:lang w:val="it-IT"/>
          <w:rPrChange w:id="101" w:author="Thao05 Tran Phuong" w:date="2021-04-06T09:14:00Z">
            <w:rPr>
              <w:rFonts w:asciiTheme="majorHAnsi" w:hAnsiTheme="majorHAnsi" w:cstheme="majorHAnsi"/>
              <w:b/>
              <w:sz w:val="28"/>
              <w:szCs w:val="28"/>
            </w:rPr>
          </w:rPrChange>
        </w:rPr>
        <w:t xml:space="preserve">điện tử </w:t>
      </w:r>
      <w:r w:rsidRPr="003466B5">
        <w:rPr>
          <w:rFonts w:asciiTheme="majorHAnsi" w:hAnsiTheme="majorHAnsi" w:cstheme="majorHAnsi"/>
          <w:b/>
          <w:sz w:val="28"/>
          <w:szCs w:val="28"/>
          <w:lang w:val="it-IT"/>
          <w:rPrChange w:id="102" w:author="Thao05 Tran Phuong" w:date="2021-04-06T09:14:00Z">
            <w:rPr>
              <w:rFonts w:asciiTheme="majorHAnsi" w:hAnsiTheme="majorHAnsi" w:cstheme="majorHAnsi"/>
              <w:b/>
              <w:sz w:val="28"/>
              <w:szCs w:val="28"/>
            </w:rPr>
          </w:rPrChange>
        </w:rPr>
        <w:t>của KBNN</w:t>
      </w:r>
    </w:p>
    <w:p w14:paraId="7E7FFF37" w14:textId="77777777" w:rsidR="002F72D4" w:rsidRDefault="002F72D4" w:rsidP="002F72D4">
      <w:pPr>
        <w:spacing w:before="120" w:after="120"/>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1. </w:t>
      </w:r>
      <w:r>
        <w:rPr>
          <w:rFonts w:asciiTheme="majorHAnsi" w:hAnsiTheme="majorHAnsi" w:cstheme="majorHAnsi"/>
          <w:sz w:val="28"/>
          <w:szCs w:val="28"/>
          <w:lang w:val="it-IT"/>
        </w:rPr>
        <w:t xml:space="preserve">Các cơ quan, tổ chức, cá nhân khi giao dịch điện tử với KBNN thực hiện đăng ký tài khoản đăng nhập trên các trang thông tin điện tử của KBNN, trừ các giao dịch điện tử liên quan đến thủ tục hành chính thuộc lĩnh vực KBNN theo quy định tại khoản 2 Điều này. </w:t>
      </w:r>
    </w:p>
    <w:p w14:paraId="0F6EED06" w14:textId="77777777" w:rsidR="002F72D4" w:rsidRPr="00956F99" w:rsidRDefault="002F72D4" w:rsidP="002F72D4">
      <w:pPr>
        <w:spacing w:before="120" w:after="120" w:line="360" w:lineRule="exact"/>
        <w:ind w:firstLine="709"/>
        <w:jc w:val="both"/>
        <w:rPr>
          <w:rFonts w:asciiTheme="majorHAnsi" w:hAnsiTheme="majorHAnsi" w:cstheme="majorHAnsi"/>
          <w:color w:val="000000"/>
          <w:sz w:val="28"/>
          <w:szCs w:val="28"/>
          <w:shd w:val="clear" w:color="auto" w:fill="FFFFFF"/>
          <w:lang w:val="it-IT"/>
        </w:rPr>
      </w:pPr>
      <w:r w:rsidRPr="00956F99">
        <w:rPr>
          <w:rFonts w:asciiTheme="majorHAnsi" w:hAnsiTheme="majorHAnsi" w:cstheme="majorHAnsi"/>
          <w:color w:val="000000"/>
          <w:sz w:val="28"/>
          <w:szCs w:val="28"/>
          <w:shd w:val="clear" w:color="auto" w:fill="FFFFFF"/>
          <w:lang w:val="it-IT"/>
        </w:rPr>
        <w:t>Cơ quan, tổ chức, cá nhân thực hiện đổi mật khẩu ban đầu trong vòng 24 giờ kể từ khi nhận được thông báo tài khoản đăng nhập các trang thông tin điện tử của KBNN và đổi mật khẩu địn</w:t>
      </w:r>
      <w:r>
        <w:rPr>
          <w:rFonts w:asciiTheme="majorHAnsi" w:hAnsiTheme="majorHAnsi" w:cstheme="majorHAnsi"/>
          <w:color w:val="000000"/>
          <w:sz w:val="28"/>
          <w:szCs w:val="28"/>
          <w:shd w:val="clear" w:color="auto" w:fill="FFFFFF"/>
          <w:lang w:val="it-IT"/>
        </w:rPr>
        <w:t>h kỳ tối đa không quá 03 tháng.</w:t>
      </w:r>
    </w:p>
    <w:p w14:paraId="2D87C564" w14:textId="77777777" w:rsidR="002F72D4" w:rsidRDefault="002F72D4" w:rsidP="002F72D4">
      <w:pPr>
        <w:spacing w:before="120" w:after="120"/>
        <w:ind w:firstLine="709"/>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2. Giao dịch điện tử liên quan đến thủ tục hành chính hành chính thuộc lĩnh vực KBNN. </w:t>
      </w:r>
    </w:p>
    <w:p w14:paraId="4CAC485F" w14:textId="77777777" w:rsidR="002F72D4" w:rsidRDefault="002F72D4" w:rsidP="002F72D4">
      <w:pPr>
        <w:spacing w:before="120" w:after="120"/>
        <w:ind w:firstLine="709"/>
        <w:jc w:val="both"/>
        <w:rPr>
          <w:rFonts w:asciiTheme="majorHAnsi" w:hAnsiTheme="majorHAnsi" w:cstheme="majorHAnsi"/>
          <w:sz w:val="28"/>
          <w:szCs w:val="28"/>
          <w:lang w:val="it-IT"/>
        </w:rPr>
      </w:pPr>
      <w:r>
        <w:rPr>
          <w:rFonts w:asciiTheme="majorHAnsi" w:hAnsiTheme="majorHAnsi" w:cstheme="majorHAnsi"/>
          <w:sz w:val="28"/>
          <w:szCs w:val="28"/>
          <w:lang w:val="it-IT"/>
        </w:rPr>
        <w:t>2.1. Trường hợp sử dụng tài khoản thực hiện thủ tục hành chính trên Công dich vụ công quốc gia</w:t>
      </w:r>
    </w:p>
    <w:p w14:paraId="08614373" w14:textId="77777777" w:rsidR="002F72D4" w:rsidRPr="00C52597" w:rsidRDefault="002F72D4" w:rsidP="002F72D4">
      <w:pPr>
        <w:spacing w:before="120" w:after="120"/>
        <w:ind w:firstLine="709"/>
        <w:jc w:val="both"/>
        <w:rPr>
          <w:sz w:val="28"/>
          <w:szCs w:val="28"/>
          <w:lang w:val="it-IT"/>
        </w:rPr>
      </w:pPr>
      <w:r w:rsidRPr="00C52597">
        <w:rPr>
          <w:sz w:val="28"/>
          <w:szCs w:val="28"/>
          <w:lang w:val="it-IT"/>
        </w:rPr>
        <w:t xml:space="preserve">Các cơ quan, tổ chức, cá nhân đăng ký tài khoản thực hiện thủ tục hành chính trên Cổng dịch vụ công quốc gia theo hướng dẫn tại địa chỉ </w:t>
      </w:r>
      <w:hyperlink r:id="rId8" w:history="1">
        <w:r w:rsidRPr="00C52597">
          <w:rPr>
            <w:rStyle w:val="Hyperlink"/>
            <w:sz w:val="28"/>
            <w:szCs w:val="28"/>
            <w:lang w:val="it-IT"/>
          </w:rPr>
          <w:t>https://dichvucong.gov.vn</w:t>
        </w:r>
      </w:hyperlink>
      <w:r w:rsidRPr="00C52597">
        <w:rPr>
          <w:sz w:val="28"/>
          <w:szCs w:val="28"/>
          <w:lang w:val="it-IT"/>
        </w:rPr>
        <w:t xml:space="preserve">. </w:t>
      </w:r>
    </w:p>
    <w:p w14:paraId="16654B93" w14:textId="5DE14672" w:rsidR="002F72D4" w:rsidRPr="00C52597" w:rsidRDefault="002F72D4" w:rsidP="002F72D4">
      <w:pPr>
        <w:spacing w:before="120" w:after="120"/>
        <w:ind w:firstLine="709"/>
        <w:jc w:val="both"/>
        <w:rPr>
          <w:sz w:val="28"/>
          <w:szCs w:val="28"/>
          <w:lang w:val="it-IT"/>
        </w:rPr>
      </w:pPr>
      <w:r w:rsidRPr="00C52597">
        <w:rPr>
          <w:sz w:val="28"/>
          <w:szCs w:val="28"/>
          <w:lang w:val="it-IT"/>
        </w:rPr>
        <w:t>2.2. Trường hợp sử dụng tài khoản thực hiện thủ tục hành chính trên Trang thông tin dịch vụ công của KBNN</w:t>
      </w:r>
      <w:r w:rsidR="00056149">
        <w:rPr>
          <w:sz w:val="28"/>
          <w:szCs w:val="28"/>
          <w:lang w:val="it-IT"/>
        </w:rPr>
        <w:t>.</w:t>
      </w:r>
    </w:p>
    <w:p w14:paraId="4711141A" w14:textId="6B60065E" w:rsidR="002F72D4" w:rsidRDefault="002F72D4" w:rsidP="002F72D4">
      <w:pPr>
        <w:spacing w:before="120" w:after="120" w:line="360" w:lineRule="exact"/>
        <w:ind w:firstLine="709"/>
        <w:jc w:val="both"/>
        <w:rPr>
          <w:rFonts w:asciiTheme="majorHAnsi" w:hAnsiTheme="majorHAnsi" w:cstheme="majorHAnsi"/>
          <w:color w:val="000000"/>
          <w:sz w:val="28"/>
          <w:szCs w:val="28"/>
          <w:shd w:val="clear" w:color="auto" w:fill="FFFFFF"/>
          <w:lang w:val="it-IT"/>
        </w:rPr>
      </w:pPr>
      <w:r>
        <w:rPr>
          <w:rFonts w:asciiTheme="majorHAnsi" w:hAnsiTheme="majorHAnsi" w:cstheme="majorHAnsi"/>
          <w:sz w:val="28"/>
          <w:szCs w:val="28"/>
          <w:lang w:val="it-IT"/>
        </w:rPr>
        <w:t>C</w:t>
      </w:r>
      <w:r w:rsidRPr="00E96B4E">
        <w:rPr>
          <w:rFonts w:asciiTheme="majorHAnsi" w:hAnsiTheme="majorHAnsi" w:cstheme="majorHAnsi"/>
          <w:sz w:val="28"/>
          <w:szCs w:val="28"/>
          <w:lang w:val="it-IT"/>
        </w:rPr>
        <w:t>ơ quan, tổ chức</w:t>
      </w:r>
      <w:r>
        <w:rPr>
          <w:rFonts w:asciiTheme="majorHAnsi" w:hAnsiTheme="majorHAnsi" w:cstheme="majorHAnsi"/>
          <w:sz w:val="28"/>
          <w:szCs w:val="28"/>
          <w:lang w:val="it-IT"/>
        </w:rPr>
        <w:t>, cá nhân</w:t>
      </w:r>
      <w:r w:rsidRPr="00956F99" w:rsidDel="00E42782">
        <w:rPr>
          <w:rFonts w:asciiTheme="majorHAnsi" w:hAnsiTheme="majorHAnsi" w:cstheme="majorHAnsi"/>
          <w:color w:val="000000"/>
          <w:sz w:val="28"/>
          <w:szCs w:val="28"/>
          <w:shd w:val="clear" w:color="auto" w:fill="FFFFFF"/>
          <w:lang w:val="it-IT"/>
        </w:rPr>
        <w:t xml:space="preserve"> </w:t>
      </w:r>
      <w:r w:rsidRPr="00956F99">
        <w:rPr>
          <w:rFonts w:asciiTheme="majorHAnsi" w:hAnsiTheme="majorHAnsi" w:cstheme="majorHAnsi"/>
          <w:color w:val="000000"/>
          <w:sz w:val="28"/>
          <w:szCs w:val="28"/>
          <w:shd w:val="clear" w:color="auto" w:fill="FFFFFF"/>
          <w:lang w:val="it-IT"/>
        </w:rPr>
        <w:t>thực hiện đăng ký tài khoản đăng nhập Trang thông tin dịch vụ công của KBNN cho từng thành viên</w:t>
      </w:r>
      <w:r>
        <w:rPr>
          <w:rFonts w:asciiTheme="majorHAnsi" w:hAnsiTheme="majorHAnsi" w:cstheme="majorHAnsi"/>
          <w:color w:val="000000"/>
          <w:sz w:val="28"/>
          <w:szCs w:val="28"/>
          <w:shd w:val="clear" w:color="auto" w:fill="FFFFFF"/>
          <w:lang w:val="it-IT"/>
        </w:rPr>
        <w:t xml:space="preserve"> tham gia giao dịch điện tử</w:t>
      </w:r>
      <w:r w:rsidRPr="00956F99">
        <w:rPr>
          <w:rFonts w:asciiTheme="majorHAnsi" w:hAnsiTheme="majorHAnsi" w:cstheme="majorHAnsi"/>
          <w:color w:val="000000"/>
          <w:sz w:val="28"/>
          <w:szCs w:val="28"/>
          <w:shd w:val="clear" w:color="auto" w:fill="FFFFFF"/>
          <w:lang w:val="it-IT"/>
        </w:rPr>
        <w:t xml:space="preserve"> thuộc cơ quan, tổ chức</w:t>
      </w:r>
      <w:r>
        <w:rPr>
          <w:rFonts w:asciiTheme="majorHAnsi" w:hAnsiTheme="majorHAnsi" w:cstheme="majorHAnsi"/>
          <w:color w:val="000000"/>
          <w:sz w:val="28"/>
          <w:szCs w:val="28"/>
          <w:shd w:val="clear" w:color="auto" w:fill="FFFFFF"/>
          <w:lang w:val="it-IT"/>
        </w:rPr>
        <w:t xml:space="preserve"> (đối với cơ quan, tổ chức) hoặc cá nhân theo hướng dẫn tại</w:t>
      </w:r>
      <w:r w:rsidRPr="00956F99">
        <w:rPr>
          <w:rFonts w:asciiTheme="majorHAnsi" w:hAnsiTheme="majorHAnsi" w:cstheme="majorHAnsi"/>
          <w:color w:val="000000"/>
          <w:sz w:val="28"/>
          <w:szCs w:val="28"/>
          <w:shd w:val="clear" w:color="auto" w:fill="FFFFFF"/>
          <w:lang w:val="it-IT"/>
        </w:rPr>
        <w:t xml:space="preserve"> Trang thông tin dịch vụ công của KBNN. </w:t>
      </w:r>
      <w:r>
        <w:rPr>
          <w:rFonts w:asciiTheme="majorHAnsi" w:hAnsiTheme="majorHAnsi" w:cstheme="majorHAnsi"/>
          <w:color w:val="000000"/>
          <w:sz w:val="28"/>
          <w:szCs w:val="28"/>
          <w:shd w:val="clear" w:color="auto" w:fill="FFFFFF"/>
          <w:lang w:val="it-IT"/>
        </w:rPr>
        <w:t>Các đơn vị, tổ chức, cá nhân thực hiện đổi mật khẩu theo quy định tại khoản 1 Điều này.</w:t>
      </w:r>
    </w:p>
    <w:p w14:paraId="7F828C09" w14:textId="77777777" w:rsidR="002F72D4" w:rsidRPr="00956F99" w:rsidRDefault="002F72D4" w:rsidP="002F72D4">
      <w:pPr>
        <w:spacing w:before="120" w:after="120" w:line="360" w:lineRule="exact"/>
        <w:ind w:firstLine="709"/>
        <w:jc w:val="both"/>
        <w:rPr>
          <w:rFonts w:asciiTheme="majorHAnsi" w:hAnsiTheme="majorHAnsi" w:cstheme="majorHAnsi"/>
          <w:color w:val="000000"/>
          <w:sz w:val="28"/>
          <w:szCs w:val="28"/>
          <w:shd w:val="clear" w:color="auto" w:fill="FFFFFF"/>
          <w:lang w:val="it-IT"/>
        </w:rPr>
      </w:pPr>
      <w:r>
        <w:rPr>
          <w:rFonts w:asciiTheme="majorHAnsi" w:hAnsiTheme="majorHAnsi" w:cstheme="majorHAnsi"/>
          <w:sz w:val="28"/>
          <w:szCs w:val="28"/>
          <w:lang w:val="it-IT"/>
        </w:rPr>
        <w:t>3</w:t>
      </w:r>
      <w:r w:rsidRPr="00E96B4E">
        <w:rPr>
          <w:rFonts w:asciiTheme="majorHAnsi" w:hAnsiTheme="majorHAnsi" w:cstheme="majorHAnsi"/>
          <w:sz w:val="28"/>
          <w:szCs w:val="28"/>
          <w:lang w:val="it-IT"/>
        </w:rPr>
        <w:t xml:space="preserve">. Trong quá trình giao dịch điện tử, nếu có thay đổi thông tin đăng ký giao dịch điện tử so với ban đầu, </w:t>
      </w:r>
      <w:r>
        <w:rPr>
          <w:rFonts w:asciiTheme="majorHAnsi" w:hAnsiTheme="majorHAnsi" w:cstheme="majorHAnsi"/>
          <w:sz w:val="28"/>
          <w:szCs w:val="28"/>
          <w:lang w:val="it-IT"/>
        </w:rPr>
        <w:t xml:space="preserve">cơ quan, tổ chức, cá nhân </w:t>
      </w:r>
      <w:r w:rsidRPr="00E96B4E">
        <w:rPr>
          <w:rFonts w:asciiTheme="majorHAnsi" w:hAnsiTheme="majorHAnsi" w:cstheme="majorHAnsi"/>
          <w:sz w:val="28"/>
          <w:szCs w:val="28"/>
          <w:lang w:val="it-IT"/>
        </w:rPr>
        <w:t xml:space="preserve">có trách nhiệm thông báo lại thông tin và lý do thay đổi cho KBNN </w:t>
      </w:r>
      <w:r>
        <w:rPr>
          <w:rFonts w:asciiTheme="majorHAnsi" w:hAnsiTheme="majorHAnsi" w:cstheme="majorHAnsi"/>
          <w:sz w:val="28"/>
          <w:szCs w:val="28"/>
          <w:lang w:val="it-IT"/>
        </w:rPr>
        <w:t>theo hướng dẫn trên</w:t>
      </w:r>
      <w:r w:rsidRPr="00E96B4E">
        <w:rPr>
          <w:rFonts w:asciiTheme="majorHAnsi" w:hAnsiTheme="majorHAnsi" w:cstheme="majorHAnsi"/>
          <w:sz w:val="28"/>
          <w:szCs w:val="28"/>
          <w:lang w:val="it-IT"/>
        </w:rPr>
        <w:t xml:space="preserve"> các trang thông tin điện tử </w:t>
      </w:r>
      <w:r>
        <w:rPr>
          <w:rFonts w:asciiTheme="majorHAnsi" w:hAnsiTheme="majorHAnsi" w:cstheme="majorHAnsi"/>
          <w:sz w:val="28"/>
          <w:szCs w:val="28"/>
          <w:lang w:val="it-IT"/>
        </w:rPr>
        <w:t>của KBNN</w:t>
      </w:r>
      <w:r w:rsidRPr="00956F99">
        <w:rPr>
          <w:rFonts w:asciiTheme="majorHAnsi" w:hAnsiTheme="majorHAnsi" w:cstheme="majorHAnsi"/>
          <w:color w:val="000000"/>
          <w:sz w:val="28"/>
          <w:szCs w:val="28"/>
          <w:shd w:val="clear" w:color="auto" w:fill="FFFFFF"/>
          <w:lang w:val="it-IT"/>
        </w:rPr>
        <w:t>.</w:t>
      </w:r>
    </w:p>
    <w:p w14:paraId="0BEA32BD" w14:textId="07AE61F3" w:rsidR="00AC7BEF" w:rsidRPr="003466B5" w:rsidRDefault="00AC7BEF" w:rsidP="005C3A00">
      <w:pPr>
        <w:tabs>
          <w:tab w:val="left" w:pos="1134"/>
        </w:tabs>
        <w:spacing w:before="120" w:after="120" w:line="360" w:lineRule="exact"/>
        <w:ind w:firstLine="709"/>
        <w:jc w:val="both"/>
        <w:rPr>
          <w:rFonts w:asciiTheme="majorHAnsi" w:hAnsiTheme="majorHAnsi" w:cstheme="majorHAnsi"/>
          <w:b/>
          <w:bCs/>
          <w:sz w:val="28"/>
          <w:szCs w:val="28"/>
          <w:lang w:val="it-IT"/>
          <w:rPrChange w:id="103" w:author="Thao05 Tran Phuong" w:date="2021-04-06T09:14:00Z">
            <w:rPr>
              <w:rFonts w:asciiTheme="majorHAnsi" w:hAnsiTheme="majorHAnsi" w:cstheme="majorHAnsi"/>
              <w:b/>
              <w:bCs/>
              <w:sz w:val="28"/>
              <w:szCs w:val="28"/>
            </w:rPr>
          </w:rPrChange>
        </w:rPr>
      </w:pPr>
      <w:r w:rsidRPr="003466B5">
        <w:rPr>
          <w:rFonts w:asciiTheme="majorHAnsi" w:hAnsiTheme="majorHAnsi" w:cstheme="majorHAnsi"/>
          <w:b/>
          <w:bCs/>
          <w:sz w:val="28"/>
          <w:szCs w:val="28"/>
          <w:lang w:val="it-IT"/>
          <w:rPrChange w:id="104" w:author="Thao05 Tran Phuong" w:date="2021-04-06T09:14:00Z">
            <w:rPr>
              <w:rFonts w:asciiTheme="majorHAnsi" w:hAnsiTheme="majorHAnsi" w:cstheme="majorHAnsi"/>
              <w:b/>
              <w:bCs/>
              <w:sz w:val="28"/>
              <w:szCs w:val="28"/>
            </w:rPr>
          </w:rPrChange>
        </w:rPr>
        <w:t>Điều 8. Phương thức gửi chứng từ điện tử qua các trang thông tin điện tử của KBNN</w:t>
      </w:r>
    </w:p>
    <w:p w14:paraId="0D2DFA8B" w14:textId="406EC911" w:rsidR="00AC7BEF" w:rsidRPr="00E96B4E" w:rsidRDefault="00AC7BEF" w:rsidP="00AC7BEF">
      <w:pPr>
        <w:spacing w:before="120" w:after="120" w:line="360" w:lineRule="exact"/>
        <w:ind w:firstLine="709"/>
        <w:jc w:val="both"/>
        <w:rPr>
          <w:rFonts w:asciiTheme="majorHAnsi" w:hAnsiTheme="majorHAnsi" w:cstheme="majorHAnsi"/>
          <w:sz w:val="28"/>
          <w:szCs w:val="28"/>
          <w:lang w:val="it-IT" w:eastAsia="vi-VN"/>
        </w:rPr>
      </w:pPr>
      <w:r>
        <w:rPr>
          <w:rFonts w:asciiTheme="majorHAnsi" w:hAnsiTheme="majorHAnsi" w:cstheme="majorHAnsi"/>
          <w:sz w:val="28"/>
          <w:szCs w:val="28"/>
          <w:lang w:val="it-IT"/>
        </w:rPr>
        <w:t xml:space="preserve">1. Cơ quan, </w:t>
      </w:r>
      <w:del w:id="105" w:author="vanvn" w:date="2021-03-12T16:02:00Z">
        <w:r w:rsidDel="00A032A4">
          <w:rPr>
            <w:rFonts w:asciiTheme="majorHAnsi" w:hAnsiTheme="majorHAnsi" w:cstheme="majorHAnsi"/>
            <w:sz w:val="28"/>
            <w:szCs w:val="28"/>
            <w:lang w:val="it-IT"/>
          </w:rPr>
          <w:delText xml:space="preserve">đơn vị, </w:delText>
        </w:r>
      </w:del>
      <w:r>
        <w:rPr>
          <w:rFonts w:asciiTheme="majorHAnsi" w:hAnsiTheme="majorHAnsi" w:cstheme="majorHAnsi"/>
          <w:sz w:val="28"/>
          <w:szCs w:val="28"/>
          <w:lang w:val="it-IT"/>
        </w:rPr>
        <w:t xml:space="preserve">tổ chức, cá nhân gửi chứng từ điện tử đến KBNN qua các trang thông tin điện tử của KBNN </w:t>
      </w:r>
      <w:r w:rsidRPr="00E96B4E">
        <w:rPr>
          <w:rFonts w:asciiTheme="majorHAnsi" w:hAnsiTheme="majorHAnsi" w:cstheme="majorHAnsi"/>
          <w:sz w:val="28"/>
          <w:szCs w:val="28"/>
          <w:lang w:val="it-IT"/>
        </w:rPr>
        <w:t xml:space="preserve">theo hướng dẫn trên </w:t>
      </w:r>
      <w:r>
        <w:rPr>
          <w:rFonts w:asciiTheme="majorHAnsi" w:hAnsiTheme="majorHAnsi" w:cstheme="majorHAnsi"/>
          <w:sz w:val="28"/>
          <w:szCs w:val="28"/>
          <w:lang w:val="it-IT"/>
        </w:rPr>
        <w:t>các trang thông tin điện tử của KBNN</w:t>
      </w:r>
      <w:r w:rsidRPr="00E96B4E">
        <w:rPr>
          <w:rFonts w:asciiTheme="majorHAnsi" w:hAnsiTheme="majorHAnsi" w:cstheme="majorHAnsi"/>
          <w:sz w:val="28"/>
          <w:szCs w:val="28"/>
          <w:lang w:val="it-IT"/>
        </w:rPr>
        <w:t xml:space="preserve"> bằng các phương thức sau:</w:t>
      </w:r>
    </w:p>
    <w:p w14:paraId="37F162AA" w14:textId="32DEA071" w:rsidR="00AC7BEF" w:rsidRPr="00E96B4E" w:rsidRDefault="00AC7BEF" w:rsidP="00AC7BEF">
      <w:pPr>
        <w:spacing w:before="120" w:after="120" w:line="360" w:lineRule="exact"/>
        <w:ind w:firstLine="709"/>
        <w:jc w:val="both"/>
        <w:rPr>
          <w:rFonts w:asciiTheme="majorHAnsi" w:hAnsiTheme="majorHAnsi" w:cstheme="majorHAnsi"/>
          <w:sz w:val="28"/>
          <w:szCs w:val="28"/>
          <w:lang w:val="it-IT" w:eastAsia="vi-VN"/>
        </w:rPr>
      </w:pPr>
      <w:r w:rsidRPr="00E96B4E">
        <w:rPr>
          <w:rFonts w:asciiTheme="majorHAnsi" w:hAnsiTheme="majorHAnsi" w:cstheme="majorHAnsi"/>
          <w:sz w:val="28"/>
          <w:szCs w:val="28"/>
          <w:lang w:val="it-IT"/>
        </w:rPr>
        <w:t xml:space="preserve">a) </w:t>
      </w:r>
      <w:r w:rsidR="00394213">
        <w:rPr>
          <w:rFonts w:asciiTheme="majorHAnsi" w:hAnsiTheme="majorHAnsi" w:cstheme="majorHAnsi"/>
          <w:sz w:val="28"/>
          <w:szCs w:val="28"/>
          <w:lang w:val="it-IT"/>
        </w:rPr>
        <w:t>Lập hồ sơ hoặc Kê khai thông tin trên biểu mẫu điện tử (e-form)</w:t>
      </w:r>
      <w:r w:rsidRPr="00E96B4E">
        <w:rPr>
          <w:rFonts w:asciiTheme="majorHAnsi" w:hAnsiTheme="majorHAnsi" w:cstheme="majorHAnsi"/>
          <w:sz w:val="28"/>
          <w:szCs w:val="28"/>
          <w:lang w:val="it-IT" w:eastAsia="vi-VN"/>
        </w:rPr>
        <w:t>;</w:t>
      </w:r>
    </w:p>
    <w:p w14:paraId="4262F3A1" w14:textId="5E612697" w:rsidR="00AC7BEF" w:rsidRPr="00E96B4E" w:rsidRDefault="00AC7BEF" w:rsidP="00AC7BEF">
      <w:pPr>
        <w:spacing w:before="120" w:after="120" w:line="360" w:lineRule="exact"/>
        <w:ind w:firstLine="709"/>
        <w:jc w:val="both"/>
        <w:rPr>
          <w:rFonts w:asciiTheme="majorHAnsi" w:hAnsiTheme="majorHAnsi" w:cstheme="majorHAnsi"/>
          <w:sz w:val="28"/>
          <w:szCs w:val="28"/>
          <w:lang w:val="it-IT" w:eastAsia="vi-VN"/>
        </w:rPr>
      </w:pPr>
      <w:r w:rsidRPr="00E96B4E">
        <w:rPr>
          <w:rFonts w:asciiTheme="majorHAnsi" w:hAnsiTheme="majorHAnsi" w:cstheme="majorHAnsi"/>
          <w:sz w:val="28"/>
          <w:szCs w:val="28"/>
          <w:lang w:val="it-IT" w:eastAsia="vi-VN"/>
        </w:rPr>
        <w:t xml:space="preserve">b) Tải chứng từ điện tử lên </w:t>
      </w:r>
      <w:r w:rsidR="00D16F5F">
        <w:rPr>
          <w:rFonts w:asciiTheme="majorHAnsi" w:hAnsiTheme="majorHAnsi" w:cstheme="majorHAnsi"/>
          <w:sz w:val="28"/>
          <w:szCs w:val="28"/>
          <w:lang w:val="it-IT"/>
        </w:rPr>
        <w:t>các trang thông tin điện tử của KBNN</w:t>
      </w:r>
      <w:r w:rsidRPr="00E96B4E">
        <w:rPr>
          <w:rFonts w:asciiTheme="majorHAnsi" w:hAnsiTheme="majorHAnsi" w:cstheme="majorHAnsi"/>
          <w:sz w:val="28"/>
          <w:szCs w:val="28"/>
          <w:lang w:val="it-IT" w:eastAsia="vi-VN"/>
        </w:rPr>
        <w:t xml:space="preserve">.  </w:t>
      </w:r>
    </w:p>
    <w:p w14:paraId="69293DCE" w14:textId="06FA237A" w:rsidR="00AC7BEF" w:rsidRDefault="00AC7BEF" w:rsidP="00AC7BEF">
      <w:pPr>
        <w:spacing w:before="120" w:after="120" w:line="360" w:lineRule="exact"/>
        <w:ind w:firstLine="709"/>
        <w:jc w:val="both"/>
        <w:rPr>
          <w:rFonts w:asciiTheme="majorHAnsi" w:hAnsiTheme="majorHAnsi" w:cstheme="majorHAnsi"/>
          <w:sz w:val="28"/>
          <w:szCs w:val="28"/>
          <w:lang w:val="it-IT" w:eastAsia="vi-VN"/>
        </w:rPr>
      </w:pPr>
      <w:r w:rsidRPr="00E96B4E">
        <w:rPr>
          <w:rFonts w:asciiTheme="majorHAnsi" w:hAnsiTheme="majorHAnsi" w:cstheme="majorHAnsi"/>
          <w:sz w:val="28"/>
          <w:szCs w:val="28"/>
          <w:lang w:val="it-IT" w:eastAsia="vi-VN"/>
        </w:rPr>
        <w:t xml:space="preserve">c) Tích hợp dữ liệu từ hệ thống thông tin của </w:t>
      </w:r>
      <w:del w:id="106" w:author="vanvn" w:date="2021-03-12T16:01:00Z">
        <w:r w:rsidR="007401D1" w:rsidRPr="00E96B4E" w:rsidDel="00A032A4">
          <w:rPr>
            <w:rFonts w:asciiTheme="majorHAnsi" w:hAnsiTheme="majorHAnsi" w:cstheme="majorHAnsi"/>
            <w:sz w:val="28"/>
            <w:szCs w:val="28"/>
            <w:lang w:val="it-IT"/>
          </w:rPr>
          <w:delText>cơ quan, đơn vị</w:delText>
        </w:r>
      </w:del>
      <w:del w:id="107" w:author="vanvn" w:date="2021-03-12T16:49:00Z">
        <w:r w:rsidR="007401D1" w:rsidRPr="00E96B4E" w:rsidDel="002D553C">
          <w:rPr>
            <w:rFonts w:asciiTheme="majorHAnsi" w:hAnsiTheme="majorHAnsi" w:cstheme="majorHAnsi"/>
            <w:sz w:val="28"/>
            <w:szCs w:val="28"/>
            <w:lang w:val="it-IT"/>
          </w:rPr>
          <w:delText>, tổ chức</w:delText>
        </w:r>
      </w:del>
      <w:ins w:id="108" w:author="vanvn" w:date="2021-03-12T16:49:00Z">
        <w:r w:rsidR="002D553C">
          <w:rPr>
            <w:rFonts w:asciiTheme="majorHAnsi" w:hAnsiTheme="majorHAnsi" w:cstheme="majorHAnsi"/>
            <w:sz w:val="28"/>
            <w:szCs w:val="28"/>
            <w:lang w:val="it-IT"/>
          </w:rPr>
          <w:t>cơ quan, tổ chức</w:t>
        </w:r>
      </w:ins>
      <w:r w:rsidR="007401D1" w:rsidRPr="00E96B4E">
        <w:rPr>
          <w:rFonts w:asciiTheme="majorHAnsi" w:hAnsiTheme="majorHAnsi" w:cstheme="majorHAnsi"/>
          <w:sz w:val="28"/>
          <w:szCs w:val="28"/>
          <w:lang w:val="it-IT" w:eastAsia="vi-VN"/>
        </w:rPr>
        <w:t xml:space="preserve"> </w:t>
      </w:r>
      <w:r w:rsidRPr="00E96B4E">
        <w:rPr>
          <w:rFonts w:asciiTheme="majorHAnsi" w:hAnsiTheme="majorHAnsi" w:cstheme="majorHAnsi"/>
          <w:sz w:val="28"/>
          <w:szCs w:val="28"/>
          <w:lang w:val="it-IT" w:eastAsia="vi-VN"/>
        </w:rPr>
        <w:t xml:space="preserve">với hệ thống </w:t>
      </w:r>
      <w:r w:rsidR="00D16F5F">
        <w:rPr>
          <w:rFonts w:asciiTheme="majorHAnsi" w:hAnsiTheme="majorHAnsi" w:cstheme="majorHAnsi"/>
          <w:sz w:val="28"/>
          <w:szCs w:val="28"/>
          <w:lang w:val="it-IT" w:eastAsia="vi-VN"/>
        </w:rPr>
        <w:t xml:space="preserve">thông tin </w:t>
      </w:r>
      <w:r w:rsidRPr="00E96B4E">
        <w:rPr>
          <w:rFonts w:asciiTheme="majorHAnsi" w:hAnsiTheme="majorHAnsi" w:cstheme="majorHAnsi"/>
          <w:sz w:val="28"/>
          <w:szCs w:val="28"/>
          <w:lang w:val="it-IT" w:eastAsia="vi-VN"/>
        </w:rPr>
        <w:t>của KBNN.</w:t>
      </w:r>
    </w:p>
    <w:p w14:paraId="01884C91" w14:textId="77777777" w:rsidR="009A6F8A" w:rsidRPr="003466B5" w:rsidRDefault="004A2D38" w:rsidP="00AC7BEF">
      <w:pPr>
        <w:spacing w:before="120" w:after="120" w:line="360" w:lineRule="exact"/>
        <w:ind w:firstLine="709"/>
        <w:jc w:val="both"/>
        <w:rPr>
          <w:rFonts w:asciiTheme="majorHAnsi" w:hAnsiTheme="majorHAnsi" w:cstheme="majorHAnsi"/>
          <w:sz w:val="28"/>
          <w:szCs w:val="28"/>
          <w:lang w:val="it-IT"/>
          <w:rPrChange w:id="109" w:author="Thao05 Tran Phuong" w:date="2021-04-06T09:14:00Z">
            <w:rPr>
              <w:rFonts w:asciiTheme="majorHAnsi" w:hAnsiTheme="majorHAnsi" w:cstheme="majorHAnsi"/>
              <w:sz w:val="28"/>
              <w:szCs w:val="28"/>
            </w:rPr>
          </w:rPrChange>
        </w:rPr>
      </w:pPr>
      <w:r>
        <w:rPr>
          <w:rFonts w:asciiTheme="majorHAnsi" w:hAnsiTheme="majorHAnsi" w:cstheme="majorHAnsi"/>
          <w:sz w:val="28"/>
          <w:szCs w:val="28"/>
          <w:lang w:val="it-IT" w:eastAsia="vi-VN"/>
        </w:rPr>
        <w:lastRenderedPageBreak/>
        <w:t xml:space="preserve">2. </w:t>
      </w:r>
      <w:r w:rsidR="00B07868">
        <w:rPr>
          <w:rFonts w:asciiTheme="majorHAnsi" w:hAnsiTheme="majorHAnsi" w:cstheme="majorHAnsi"/>
          <w:sz w:val="28"/>
          <w:szCs w:val="28"/>
          <w:lang w:val="it-IT" w:eastAsia="vi-VN"/>
        </w:rPr>
        <w:t xml:space="preserve">Chứng từ điện tử gửi đến KBNN qua các trang thông tin điện tử của KBNN phải đáp ứng quy định tại Điều 5 và Điều 6 </w:t>
      </w:r>
      <w:r w:rsidR="00B07868" w:rsidRPr="003466B5">
        <w:rPr>
          <w:rFonts w:asciiTheme="majorHAnsi" w:hAnsiTheme="majorHAnsi" w:cstheme="majorHAnsi"/>
          <w:sz w:val="28"/>
          <w:szCs w:val="28"/>
          <w:lang w:val="it-IT"/>
          <w:rPrChange w:id="110" w:author="Thao05 Tran Phuong" w:date="2021-04-06T09:14:00Z">
            <w:rPr>
              <w:rFonts w:asciiTheme="majorHAnsi" w:hAnsiTheme="majorHAnsi" w:cstheme="majorHAnsi"/>
              <w:sz w:val="28"/>
              <w:szCs w:val="28"/>
            </w:rPr>
          </w:rPrChange>
        </w:rPr>
        <w:t>Nghị định số 165/2018/NĐ-CP ngày 24 tháng 12 năm 2018 của Chính phủ về giao dịch điện tử trong hoạt động tài chính</w:t>
      </w:r>
      <w:r w:rsidR="009A6F8A" w:rsidRPr="003466B5">
        <w:rPr>
          <w:rFonts w:asciiTheme="majorHAnsi" w:hAnsiTheme="majorHAnsi" w:cstheme="majorHAnsi"/>
          <w:sz w:val="28"/>
          <w:szCs w:val="28"/>
          <w:lang w:val="it-IT"/>
          <w:rPrChange w:id="111" w:author="Thao05 Tran Phuong" w:date="2021-04-06T09:14:00Z">
            <w:rPr>
              <w:rFonts w:asciiTheme="majorHAnsi" w:hAnsiTheme="majorHAnsi" w:cstheme="majorHAnsi"/>
              <w:sz w:val="28"/>
              <w:szCs w:val="28"/>
            </w:rPr>
          </w:rPrChange>
        </w:rPr>
        <w:t xml:space="preserve">. </w:t>
      </w:r>
    </w:p>
    <w:p w14:paraId="105D4012" w14:textId="2994C258" w:rsidR="000D0077" w:rsidRDefault="009A6F8A" w:rsidP="00AC7BEF">
      <w:pPr>
        <w:spacing w:before="120" w:after="120" w:line="360" w:lineRule="exact"/>
        <w:ind w:firstLine="709"/>
        <w:jc w:val="both"/>
        <w:rPr>
          <w:rFonts w:asciiTheme="majorHAnsi" w:hAnsiTheme="majorHAnsi" w:cstheme="majorHAnsi"/>
          <w:sz w:val="28"/>
          <w:szCs w:val="28"/>
          <w:lang w:val="it-IT" w:eastAsia="vi-VN"/>
        </w:rPr>
      </w:pPr>
      <w:r w:rsidRPr="003466B5">
        <w:rPr>
          <w:rFonts w:asciiTheme="majorHAnsi" w:hAnsiTheme="majorHAnsi" w:cstheme="majorHAnsi"/>
          <w:sz w:val="28"/>
          <w:szCs w:val="28"/>
          <w:lang w:val="it-IT"/>
          <w:rPrChange w:id="112" w:author="Thao05 Tran Phuong" w:date="2021-04-06T09:14:00Z">
            <w:rPr>
              <w:rFonts w:asciiTheme="majorHAnsi" w:hAnsiTheme="majorHAnsi" w:cstheme="majorHAnsi"/>
              <w:sz w:val="28"/>
              <w:szCs w:val="28"/>
            </w:rPr>
          </w:rPrChange>
        </w:rPr>
        <w:t xml:space="preserve">3. </w:t>
      </w:r>
      <w:r w:rsidR="00DC3461" w:rsidRPr="003466B5">
        <w:rPr>
          <w:rFonts w:asciiTheme="majorHAnsi" w:hAnsiTheme="majorHAnsi" w:cstheme="majorHAnsi"/>
          <w:sz w:val="28"/>
          <w:szCs w:val="28"/>
          <w:lang w:val="it-IT"/>
          <w:rPrChange w:id="113" w:author="Thao05 Tran Phuong" w:date="2021-04-06T09:14:00Z">
            <w:rPr>
              <w:rFonts w:asciiTheme="majorHAnsi" w:hAnsiTheme="majorHAnsi" w:cstheme="majorHAnsi"/>
              <w:sz w:val="28"/>
              <w:szCs w:val="28"/>
            </w:rPr>
          </w:rPrChange>
        </w:rPr>
        <w:t>Đối với</w:t>
      </w:r>
      <w:r w:rsidRPr="003466B5">
        <w:rPr>
          <w:rFonts w:asciiTheme="majorHAnsi" w:hAnsiTheme="majorHAnsi" w:cstheme="majorHAnsi"/>
          <w:sz w:val="28"/>
          <w:szCs w:val="28"/>
          <w:lang w:val="it-IT"/>
          <w:rPrChange w:id="114" w:author="Thao05 Tran Phuong" w:date="2021-04-06T09:14:00Z">
            <w:rPr>
              <w:rFonts w:asciiTheme="majorHAnsi" w:hAnsiTheme="majorHAnsi" w:cstheme="majorHAnsi"/>
              <w:sz w:val="28"/>
              <w:szCs w:val="28"/>
            </w:rPr>
          </w:rPrChange>
        </w:rPr>
        <w:t xml:space="preserve"> c</w:t>
      </w:r>
      <w:r w:rsidR="00CD2585">
        <w:rPr>
          <w:rFonts w:asciiTheme="majorHAnsi" w:hAnsiTheme="majorHAnsi" w:cstheme="majorHAnsi"/>
          <w:sz w:val="28"/>
          <w:szCs w:val="28"/>
          <w:lang w:val="it-IT" w:eastAsia="vi-VN"/>
        </w:rPr>
        <w:t>hứng từ điện tử được chuyển đổi từ chứng từ giấy</w:t>
      </w:r>
      <w:r w:rsidR="00283D1F">
        <w:rPr>
          <w:rFonts w:asciiTheme="majorHAnsi" w:hAnsiTheme="majorHAnsi" w:cstheme="majorHAnsi"/>
          <w:sz w:val="28"/>
          <w:szCs w:val="28"/>
          <w:lang w:val="it-IT" w:eastAsia="vi-VN"/>
        </w:rPr>
        <w:t xml:space="preserve"> gửi qua các trang thông tin điện tử của KBNN</w:t>
      </w:r>
      <w:r w:rsidR="00DC3461">
        <w:rPr>
          <w:rFonts w:asciiTheme="majorHAnsi" w:hAnsiTheme="majorHAnsi" w:cstheme="majorHAnsi"/>
          <w:sz w:val="28"/>
          <w:szCs w:val="28"/>
          <w:lang w:val="it-IT" w:eastAsia="vi-VN"/>
        </w:rPr>
        <w:t xml:space="preserve">, ngoài </w:t>
      </w:r>
      <w:r w:rsidR="00D06F57">
        <w:rPr>
          <w:rFonts w:asciiTheme="majorHAnsi" w:hAnsiTheme="majorHAnsi" w:cstheme="majorHAnsi"/>
          <w:sz w:val="28"/>
          <w:szCs w:val="28"/>
          <w:lang w:val="it-IT" w:eastAsia="vi-VN"/>
        </w:rPr>
        <w:t>các tiêu chuẩn đáp ứng các quy định tại khoản 2 Điều này, Tổng Giám đốc KBNN quy định các yêu cầu kỹ thuật đối với việc chuyển đổi từ chứng từ giấy gửi qua các trang thông tin điện tử</w:t>
      </w:r>
      <w:r w:rsidR="00D87EED">
        <w:rPr>
          <w:rFonts w:asciiTheme="majorHAnsi" w:hAnsiTheme="majorHAnsi" w:cstheme="majorHAnsi"/>
          <w:sz w:val="28"/>
          <w:szCs w:val="28"/>
          <w:lang w:val="it-IT" w:eastAsia="vi-VN"/>
        </w:rPr>
        <w:t xml:space="preserve"> của KBNN sang chứng từ điện tử để đảm bảo tính chính xác, toàn vẹn nội dung, hình thức của chứng từ giấy.</w:t>
      </w:r>
    </w:p>
    <w:p w14:paraId="376AC118" w14:textId="157E98B4" w:rsidR="0089447A" w:rsidRDefault="0089447A" w:rsidP="005C3A00">
      <w:pPr>
        <w:spacing w:line="360" w:lineRule="exact"/>
        <w:ind w:firstLine="709"/>
        <w:jc w:val="both"/>
        <w:rPr>
          <w:rFonts w:asciiTheme="majorHAnsi" w:hAnsiTheme="majorHAnsi" w:cstheme="majorHAnsi"/>
          <w:sz w:val="28"/>
          <w:szCs w:val="28"/>
          <w:lang w:val="it-IT"/>
        </w:rPr>
      </w:pPr>
    </w:p>
    <w:p w14:paraId="65959C5E" w14:textId="122BC3B1" w:rsidR="00927E3E" w:rsidRPr="003466B5" w:rsidRDefault="00927E3E" w:rsidP="005C3A00">
      <w:pPr>
        <w:tabs>
          <w:tab w:val="left" w:pos="1134"/>
        </w:tabs>
        <w:spacing w:line="360" w:lineRule="exact"/>
        <w:jc w:val="center"/>
        <w:rPr>
          <w:rFonts w:asciiTheme="majorHAnsi" w:hAnsiTheme="majorHAnsi" w:cstheme="majorHAnsi"/>
          <w:b/>
          <w:sz w:val="28"/>
          <w:szCs w:val="28"/>
          <w:lang w:val="it-IT"/>
          <w:rPrChange w:id="115" w:author="Thao05 Tran Phuong" w:date="2021-04-06T09:14:00Z">
            <w:rPr>
              <w:rFonts w:asciiTheme="majorHAnsi" w:hAnsiTheme="majorHAnsi" w:cstheme="majorHAnsi"/>
              <w:b/>
              <w:sz w:val="28"/>
              <w:szCs w:val="28"/>
            </w:rPr>
          </w:rPrChange>
        </w:rPr>
      </w:pPr>
      <w:r w:rsidRPr="003466B5">
        <w:rPr>
          <w:rFonts w:asciiTheme="majorHAnsi" w:hAnsiTheme="majorHAnsi" w:cstheme="majorHAnsi"/>
          <w:b/>
          <w:sz w:val="28"/>
          <w:szCs w:val="28"/>
          <w:lang w:val="it-IT"/>
          <w:rPrChange w:id="116" w:author="Thao05 Tran Phuong" w:date="2021-04-06T09:14:00Z">
            <w:rPr>
              <w:rFonts w:asciiTheme="majorHAnsi" w:hAnsiTheme="majorHAnsi" w:cstheme="majorHAnsi"/>
              <w:b/>
              <w:sz w:val="28"/>
              <w:szCs w:val="28"/>
            </w:rPr>
          </w:rPrChange>
        </w:rPr>
        <w:t>Mục 2</w:t>
      </w:r>
    </w:p>
    <w:p w14:paraId="3689587C" w14:textId="77777777" w:rsidR="009C5226" w:rsidRPr="003466B5" w:rsidRDefault="00E5124D" w:rsidP="005C3A00">
      <w:pPr>
        <w:tabs>
          <w:tab w:val="left" w:pos="1134"/>
        </w:tabs>
        <w:spacing w:line="360" w:lineRule="exact"/>
        <w:jc w:val="center"/>
        <w:rPr>
          <w:rFonts w:asciiTheme="majorHAnsi" w:hAnsiTheme="majorHAnsi" w:cstheme="majorHAnsi"/>
          <w:b/>
          <w:sz w:val="26"/>
          <w:szCs w:val="28"/>
          <w:lang w:val="it-IT"/>
          <w:rPrChange w:id="117" w:author="Thao05 Tran Phuong" w:date="2021-04-06T09:14:00Z">
            <w:rPr>
              <w:rFonts w:asciiTheme="majorHAnsi" w:hAnsiTheme="majorHAnsi" w:cstheme="majorHAnsi"/>
              <w:b/>
              <w:sz w:val="26"/>
              <w:szCs w:val="28"/>
            </w:rPr>
          </w:rPrChange>
        </w:rPr>
      </w:pPr>
      <w:r w:rsidRPr="003466B5">
        <w:rPr>
          <w:rFonts w:asciiTheme="majorHAnsi" w:hAnsiTheme="majorHAnsi" w:cstheme="majorHAnsi"/>
          <w:b/>
          <w:sz w:val="26"/>
          <w:szCs w:val="28"/>
          <w:lang w:val="it-IT"/>
          <w:rPrChange w:id="118" w:author="Thao05 Tran Phuong" w:date="2021-04-06T09:14:00Z">
            <w:rPr>
              <w:rFonts w:asciiTheme="majorHAnsi" w:hAnsiTheme="majorHAnsi" w:cstheme="majorHAnsi"/>
              <w:b/>
              <w:sz w:val="26"/>
              <w:szCs w:val="28"/>
            </w:rPr>
          </w:rPrChange>
        </w:rPr>
        <w:t xml:space="preserve">TIẾP NHẬN VÀ GIẢI QUYẾT THỦ TỤC HÀNH CHÍNH </w:t>
      </w:r>
    </w:p>
    <w:p w14:paraId="5C881967" w14:textId="4E1451C1" w:rsidR="00866696" w:rsidRPr="003466B5" w:rsidRDefault="00E5124D" w:rsidP="005C3A00">
      <w:pPr>
        <w:tabs>
          <w:tab w:val="left" w:pos="1134"/>
        </w:tabs>
        <w:spacing w:line="360" w:lineRule="exact"/>
        <w:jc w:val="center"/>
        <w:rPr>
          <w:rFonts w:asciiTheme="majorHAnsi" w:hAnsiTheme="majorHAnsi" w:cstheme="majorHAnsi"/>
          <w:b/>
          <w:sz w:val="26"/>
          <w:szCs w:val="28"/>
          <w:lang w:val="it-IT"/>
          <w:rPrChange w:id="119" w:author="Thao05 Tran Phuong" w:date="2021-04-06T09:14:00Z">
            <w:rPr>
              <w:rFonts w:asciiTheme="majorHAnsi" w:hAnsiTheme="majorHAnsi" w:cstheme="majorHAnsi"/>
              <w:b/>
              <w:sz w:val="26"/>
              <w:szCs w:val="28"/>
            </w:rPr>
          </w:rPrChange>
        </w:rPr>
      </w:pPr>
      <w:r w:rsidRPr="003466B5">
        <w:rPr>
          <w:rFonts w:asciiTheme="majorHAnsi" w:hAnsiTheme="majorHAnsi" w:cstheme="majorHAnsi"/>
          <w:b/>
          <w:sz w:val="26"/>
          <w:szCs w:val="28"/>
          <w:lang w:val="it-IT"/>
          <w:rPrChange w:id="120" w:author="Thao05 Tran Phuong" w:date="2021-04-06T09:14:00Z">
            <w:rPr>
              <w:rFonts w:asciiTheme="majorHAnsi" w:hAnsiTheme="majorHAnsi" w:cstheme="majorHAnsi"/>
              <w:b/>
              <w:sz w:val="26"/>
              <w:szCs w:val="28"/>
            </w:rPr>
          </w:rPrChange>
        </w:rPr>
        <w:t>THUỘC LĨNH VỰC KBNN BẰNG PHƯƠNG THỨC ĐIỆN TỬ</w:t>
      </w:r>
      <w:r w:rsidR="00866696" w:rsidRPr="003466B5">
        <w:rPr>
          <w:rFonts w:asciiTheme="majorHAnsi" w:hAnsiTheme="majorHAnsi" w:cstheme="majorHAnsi"/>
          <w:b/>
          <w:sz w:val="26"/>
          <w:szCs w:val="28"/>
          <w:lang w:val="it-IT"/>
          <w:rPrChange w:id="121" w:author="Thao05 Tran Phuong" w:date="2021-04-06T09:14:00Z">
            <w:rPr>
              <w:rFonts w:asciiTheme="majorHAnsi" w:hAnsiTheme="majorHAnsi" w:cstheme="majorHAnsi"/>
              <w:b/>
              <w:sz w:val="26"/>
              <w:szCs w:val="28"/>
            </w:rPr>
          </w:rPrChange>
        </w:rPr>
        <w:t xml:space="preserve"> </w:t>
      </w:r>
    </w:p>
    <w:p w14:paraId="182081D6" w14:textId="7398375E" w:rsidR="00193888" w:rsidRPr="003466B5" w:rsidRDefault="00193888" w:rsidP="005C3A00">
      <w:pPr>
        <w:tabs>
          <w:tab w:val="left" w:pos="1134"/>
        </w:tabs>
        <w:spacing w:line="360" w:lineRule="exact"/>
        <w:jc w:val="center"/>
        <w:rPr>
          <w:rFonts w:asciiTheme="majorHAnsi" w:hAnsiTheme="majorHAnsi" w:cstheme="majorHAnsi"/>
          <w:sz w:val="26"/>
          <w:szCs w:val="26"/>
          <w:lang w:val="it-IT"/>
          <w:rPrChange w:id="122" w:author="Thao05 Tran Phuong" w:date="2021-04-06T09:14:00Z">
            <w:rPr>
              <w:rFonts w:asciiTheme="majorHAnsi" w:hAnsiTheme="majorHAnsi" w:cstheme="majorHAnsi"/>
              <w:sz w:val="26"/>
              <w:szCs w:val="26"/>
            </w:rPr>
          </w:rPrChange>
        </w:rPr>
      </w:pPr>
    </w:p>
    <w:p w14:paraId="537AE06C" w14:textId="3D69EED4" w:rsidR="00EA3130" w:rsidRPr="003466B5" w:rsidRDefault="00EA3130">
      <w:pPr>
        <w:tabs>
          <w:tab w:val="left" w:pos="1134"/>
        </w:tabs>
        <w:spacing w:before="120" w:after="120" w:line="360" w:lineRule="exact"/>
        <w:ind w:firstLine="709"/>
        <w:jc w:val="both"/>
        <w:rPr>
          <w:rFonts w:asciiTheme="majorHAnsi" w:hAnsiTheme="majorHAnsi" w:cstheme="majorHAnsi"/>
          <w:b/>
          <w:bCs/>
          <w:sz w:val="28"/>
          <w:szCs w:val="28"/>
          <w:lang w:val="it-IT"/>
          <w:rPrChange w:id="123" w:author="Thao05 Tran Phuong" w:date="2021-04-06T09:14:00Z">
            <w:rPr>
              <w:rFonts w:asciiTheme="majorHAnsi" w:hAnsiTheme="majorHAnsi" w:cstheme="majorHAnsi"/>
              <w:b/>
              <w:bCs/>
              <w:sz w:val="28"/>
              <w:szCs w:val="28"/>
            </w:rPr>
          </w:rPrChange>
        </w:rPr>
      </w:pPr>
      <w:r w:rsidRPr="003466B5">
        <w:rPr>
          <w:rFonts w:asciiTheme="majorHAnsi" w:hAnsiTheme="majorHAnsi" w:cstheme="majorHAnsi"/>
          <w:b/>
          <w:bCs/>
          <w:sz w:val="28"/>
          <w:szCs w:val="28"/>
          <w:lang w:val="it-IT"/>
          <w:rPrChange w:id="124" w:author="Thao05 Tran Phuong" w:date="2021-04-06T09:14:00Z">
            <w:rPr>
              <w:rFonts w:asciiTheme="majorHAnsi" w:hAnsiTheme="majorHAnsi" w:cstheme="majorHAnsi"/>
              <w:b/>
              <w:bCs/>
              <w:sz w:val="28"/>
              <w:szCs w:val="28"/>
            </w:rPr>
          </w:rPrChange>
        </w:rPr>
        <w:t xml:space="preserve">Điều </w:t>
      </w:r>
      <w:r w:rsidR="00E5124D" w:rsidRPr="003466B5">
        <w:rPr>
          <w:rFonts w:asciiTheme="majorHAnsi" w:hAnsiTheme="majorHAnsi" w:cstheme="majorHAnsi"/>
          <w:b/>
          <w:bCs/>
          <w:sz w:val="28"/>
          <w:szCs w:val="28"/>
          <w:lang w:val="it-IT"/>
          <w:rPrChange w:id="125" w:author="Thao05 Tran Phuong" w:date="2021-04-06T09:14:00Z">
            <w:rPr>
              <w:rFonts w:asciiTheme="majorHAnsi" w:hAnsiTheme="majorHAnsi" w:cstheme="majorHAnsi"/>
              <w:b/>
              <w:bCs/>
              <w:sz w:val="28"/>
              <w:szCs w:val="28"/>
            </w:rPr>
          </w:rPrChange>
        </w:rPr>
        <w:t>9</w:t>
      </w:r>
      <w:r w:rsidRPr="003466B5">
        <w:rPr>
          <w:rFonts w:asciiTheme="majorHAnsi" w:hAnsiTheme="majorHAnsi" w:cstheme="majorHAnsi"/>
          <w:b/>
          <w:bCs/>
          <w:sz w:val="28"/>
          <w:szCs w:val="28"/>
          <w:lang w:val="it-IT"/>
          <w:rPrChange w:id="126" w:author="Thao05 Tran Phuong" w:date="2021-04-06T09:14:00Z">
            <w:rPr>
              <w:rFonts w:asciiTheme="majorHAnsi" w:hAnsiTheme="majorHAnsi" w:cstheme="majorHAnsi"/>
              <w:b/>
              <w:bCs/>
              <w:sz w:val="28"/>
              <w:szCs w:val="28"/>
            </w:rPr>
          </w:rPrChange>
        </w:rPr>
        <w:t>.</w:t>
      </w:r>
      <w:r w:rsidR="008B10DA" w:rsidRPr="003466B5">
        <w:rPr>
          <w:rFonts w:asciiTheme="majorHAnsi" w:hAnsiTheme="majorHAnsi" w:cstheme="majorHAnsi"/>
          <w:b/>
          <w:bCs/>
          <w:sz w:val="28"/>
          <w:szCs w:val="28"/>
          <w:lang w:val="it-IT"/>
          <w:rPrChange w:id="127" w:author="Thao05 Tran Phuong" w:date="2021-04-06T09:14:00Z">
            <w:rPr>
              <w:rFonts w:asciiTheme="majorHAnsi" w:hAnsiTheme="majorHAnsi" w:cstheme="majorHAnsi"/>
              <w:b/>
              <w:bCs/>
              <w:sz w:val="28"/>
              <w:szCs w:val="28"/>
            </w:rPr>
          </w:rPrChange>
        </w:rPr>
        <w:t xml:space="preserve"> </w:t>
      </w:r>
      <w:r w:rsidR="00E5124D">
        <w:rPr>
          <w:rFonts w:asciiTheme="majorHAnsi" w:hAnsiTheme="majorHAnsi" w:cstheme="majorHAnsi"/>
          <w:b/>
          <w:sz w:val="28"/>
          <w:szCs w:val="28"/>
          <w:lang w:val="it-IT"/>
        </w:rPr>
        <w:t>G</w:t>
      </w:r>
      <w:r w:rsidR="008E4FB4" w:rsidRPr="00E96B4E">
        <w:rPr>
          <w:rFonts w:asciiTheme="majorHAnsi" w:hAnsiTheme="majorHAnsi" w:cstheme="majorHAnsi"/>
          <w:b/>
          <w:sz w:val="28"/>
          <w:szCs w:val="28"/>
          <w:lang w:val="it-IT"/>
        </w:rPr>
        <w:t xml:space="preserve">ửi và trả kết quả </w:t>
      </w:r>
      <w:r w:rsidR="00524AF8" w:rsidRPr="00E96B4E">
        <w:rPr>
          <w:rFonts w:asciiTheme="majorHAnsi" w:hAnsiTheme="majorHAnsi" w:cstheme="majorHAnsi"/>
          <w:b/>
          <w:sz w:val="28"/>
          <w:szCs w:val="28"/>
          <w:lang w:val="it-IT"/>
        </w:rPr>
        <w:t xml:space="preserve">thủ tục hành chính </w:t>
      </w:r>
      <w:r w:rsidR="001E4848" w:rsidRPr="00E96B4E">
        <w:rPr>
          <w:rFonts w:asciiTheme="majorHAnsi" w:hAnsiTheme="majorHAnsi" w:cstheme="majorHAnsi"/>
          <w:b/>
          <w:sz w:val="28"/>
          <w:szCs w:val="28"/>
          <w:lang w:val="it-IT"/>
        </w:rPr>
        <w:t>thuộc</w:t>
      </w:r>
      <w:r w:rsidR="00524AF8" w:rsidRPr="00E96B4E">
        <w:rPr>
          <w:rFonts w:asciiTheme="majorHAnsi" w:hAnsiTheme="majorHAnsi" w:cstheme="majorHAnsi"/>
          <w:b/>
          <w:sz w:val="28"/>
          <w:szCs w:val="28"/>
          <w:lang w:val="it-IT"/>
        </w:rPr>
        <w:t xml:space="preserve"> lĩnh vực KBNN </w:t>
      </w:r>
      <w:r w:rsidR="00E5124D">
        <w:rPr>
          <w:rFonts w:asciiTheme="majorHAnsi" w:hAnsiTheme="majorHAnsi" w:cstheme="majorHAnsi"/>
          <w:b/>
          <w:sz w:val="28"/>
          <w:szCs w:val="28"/>
          <w:lang w:val="it-IT"/>
        </w:rPr>
        <w:t>bằng phương thức điện tử</w:t>
      </w:r>
    </w:p>
    <w:p w14:paraId="76D402C2" w14:textId="3846DC79" w:rsidR="007D398D" w:rsidRPr="00E96B4E" w:rsidRDefault="007D398D">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1. </w:t>
      </w:r>
      <w:r w:rsidR="001E4848" w:rsidRPr="00E96B4E">
        <w:rPr>
          <w:rFonts w:asciiTheme="majorHAnsi" w:hAnsiTheme="majorHAnsi" w:cstheme="majorHAnsi"/>
          <w:sz w:val="28"/>
          <w:szCs w:val="28"/>
          <w:lang w:val="it-IT"/>
        </w:rPr>
        <w:t xml:space="preserve">Các thủ tục hành chính thuộc </w:t>
      </w:r>
      <w:r w:rsidR="00D452D0">
        <w:rPr>
          <w:rFonts w:asciiTheme="majorHAnsi" w:hAnsiTheme="majorHAnsi" w:cstheme="majorHAnsi"/>
          <w:sz w:val="28"/>
          <w:szCs w:val="28"/>
          <w:lang w:val="it-IT"/>
        </w:rPr>
        <w:t xml:space="preserve">lĩnh vực </w:t>
      </w:r>
      <w:r w:rsidR="001E4848" w:rsidRPr="00E96B4E">
        <w:rPr>
          <w:rFonts w:asciiTheme="majorHAnsi" w:hAnsiTheme="majorHAnsi" w:cstheme="majorHAnsi"/>
          <w:sz w:val="28"/>
          <w:szCs w:val="28"/>
          <w:lang w:val="it-IT"/>
        </w:rPr>
        <w:t xml:space="preserve">KBNN </w:t>
      </w:r>
      <w:r w:rsidR="009146C2" w:rsidRPr="00E96B4E">
        <w:rPr>
          <w:rFonts w:asciiTheme="majorHAnsi" w:hAnsiTheme="majorHAnsi" w:cstheme="majorHAnsi"/>
          <w:sz w:val="28"/>
          <w:szCs w:val="28"/>
          <w:lang w:val="it-IT"/>
        </w:rPr>
        <w:t xml:space="preserve">được </w:t>
      </w:r>
      <w:r w:rsidR="001E4848" w:rsidRPr="00E96B4E">
        <w:rPr>
          <w:rFonts w:asciiTheme="majorHAnsi" w:hAnsiTheme="majorHAnsi" w:cstheme="majorHAnsi"/>
          <w:sz w:val="28"/>
          <w:szCs w:val="28"/>
          <w:lang w:val="it-IT"/>
        </w:rPr>
        <w:t>tiếp nhận và giải quyết</w:t>
      </w:r>
      <w:r w:rsidR="009C5226">
        <w:rPr>
          <w:rFonts w:asciiTheme="majorHAnsi" w:hAnsiTheme="majorHAnsi" w:cstheme="majorHAnsi"/>
          <w:sz w:val="28"/>
          <w:szCs w:val="28"/>
          <w:lang w:val="it-IT"/>
        </w:rPr>
        <w:t xml:space="preserve"> bằng phương thức điện</w:t>
      </w:r>
      <w:r w:rsidR="001E4848" w:rsidRPr="00E96B4E">
        <w:rPr>
          <w:rFonts w:asciiTheme="majorHAnsi" w:hAnsiTheme="majorHAnsi" w:cstheme="majorHAnsi"/>
          <w:sz w:val="28"/>
          <w:szCs w:val="28"/>
          <w:lang w:val="it-IT"/>
        </w:rPr>
        <w:t xml:space="preserve"> </w:t>
      </w:r>
      <w:r w:rsidR="00016319">
        <w:rPr>
          <w:rFonts w:asciiTheme="majorHAnsi" w:hAnsiTheme="majorHAnsi" w:cstheme="majorHAnsi"/>
          <w:sz w:val="28"/>
          <w:szCs w:val="28"/>
          <w:lang w:val="it-IT"/>
        </w:rPr>
        <w:t>tử</w:t>
      </w:r>
      <w:r w:rsidR="001E4848" w:rsidRPr="00E96B4E">
        <w:rPr>
          <w:rFonts w:asciiTheme="majorHAnsi" w:hAnsiTheme="majorHAnsi" w:cstheme="majorHAnsi"/>
          <w:sz w:val="28"/>
          <w:szCs w:val="28"/>
          <w:lang w:val="it-IT"/>
        </w:rPr>
        <w:t xml:space="preserve"> qua Trang thông tin dịch vụ công của KBNN. Riêng thủ tục nộp tiền vào ngân sách nhà nước</w:t>
      </w:r>
      <w:r w:rsidR="00BB5C25" w:rsidRPr="00E96B4E">
        <w:rPr>
          <w:rFonts w:asciiTheme="majorHAnsi" w:hAnsiTheme="majorHAnsi" w:cstheme="majorHAnsi"/>
          <w:sz w:val="28"/>
          <w:szCs w:val="28"/>
          <w:lang w:val="it-IT"/>
        </w:rPr>
        <w:t xml:space="preserve">, </w:t>
      </w:r>
      <w:del w:id="128" w:author="vanvn" w:date="2021-03-12T16:01:00Z">
        <w:r w:rsidR="00BB5C25" w:rsidRPr="00E96B4E" w:rsidDel="00A032A4">
          <w:rPr>
            <w:rFonts w:asciiTheme="majorHAnsi" w:hAnsiTheme="majorHAnsi" w:cstheme="majorHAnsi"/>
            <w:sz w:val="28"/>
            <w:szCs w:val="28"/>
            <w:lang w:val="it-IT"/>
          </w:rPr>
          <w:delText>cơ quan, đơn vị</w:delText>
        </w:r>
      </w:del>
      <w:del w:id="129" w:author="vanvn" w:date="2021-03-12T16:49:00Z">
        <w:r w:rsidR="00BB5C25" w:rsidRPr="00E96B4E" w:rsidDel="002D553C">
          <w:rPr>
            <w:rFonts w:asciiTheme="majorHAnsi" w:hAnsiTheme="majorHAnsi" w:cstheme="majorHAnsi"/>
            <w:sz w:val="28"/>
            <w:szCs w:val="28"/>
            <w:lang w:val="it-IT"/>
          </w:rPr>
          <w:delText>, tổ chức</w:delText>
        </w:r>
      </w:del>
      <w:del w:id="130" w:author="vanvn" w:date="2021-03-12T16:50:00Z">
        <w:r w:rsidR="00BB5C25" w:rsidRPr="00E96B4E" w:rsidDel="009E1E26">
          <w:rPr>
            <w:rFonts w:asciiTheme="majorHAnsi" w:hAnsiTheme="majorHAnsi" w:cstheme="majorHAnsi"/>
            <w:sz w:val="28"/>
            <w:szCs w:val="28"/>
            <w:lang w:val="it-IT"/>
          </w:rPr>
          <w:delText>, cá nhân</w:delText>
        </w:r>
        <w:r w:rsidR="001E4848" w:rsidRPr="00E96B4E" w:rsidDel="009E1E26">
          <w:rPr>
            <w:rFonts w:asciiTheme="majorHAnsi" w:hAnsiTheme="majorHAnsi" w:cstheme="majorHAnsi"/>
            <w:sz w:val="28"/>
            <w:szCs w:val="28"/>
            <w:lang w:val="it-IT"/>
          </w:rPr>
          <w:delText xml:space="preserve"> </w:delText>
        </w:r>
      </w:del>
      <w:ins w:id="131" w:author="vanvn" w:date="2021-03-12T16:50:00Z">
        <w:r w:rsidR="009E1E26">
          <w:rPr>
            <w:rFonts w:asciiTheme="majorHAnsi" w:hAnsiTheme="majorHAnsi" w:cstheme="majorHAnsi"/>
            <w:sz w:val="28"/>
            <w:szCs w:val="28"/>
            <w:lang w:val="it-IT"/>
          </w:rPr>
          <w:t xml:space="preserve">cơ quan, tổ chức, cá nhân </w:t>
        </w:r>
      </w:ins>
      <w:r w:rsidR="001E4848" w:rsidRPr="00E96B4E">
        <w:rPr>
          <w:rFonts w:asciiTheme="majorHAnsi" w:hAnsiTheme="majorHAnsi" w:cstheme="majorHAnsi"/>
          <w:sz w:val="28"/>
          <w:szCs w:val="28"/>
          <w:lang w:val="it-IT"/>
        </w:rPr>
        <w:t xml:space="preserve">thực hiện qua Cổng Dịch vụ công </w:t>
      </w:r>
      <w:r w:rsidR="00DD69E6" w:rsidRPr="00E96B4E">
        <w:rPr>
          <w:rFonts w:asciiTheme="majorHAnsi" w:hAnsiTheme="majorHAnsi" w:cstheme="majorHAnsi"/>
          <w:sz w:val="28"/>
          <w:szCs w:val="28"/>
          <w:lang w:val="it-IT"/>
        </w:rPr>
        <w:t xml:space="preserve">quốc </w:t>
      </w:r>
      <w:r w:rsidR="001E4848" w:rsidRPr="00E96B4E">
        <w:rPr>
          <w:rFonts w:asciiTheme="majorHAnsi" w:hAnsiTheme="majorHAnsi" w:cstheme="majorHAnsi"/>
          <w:sz w:val="28"/>
          <w:szCs w:val="28"/>
          <w:lang w:val="it-IT"/>
        </w:rPr>
        <w:t xml:space="preserve">gia, </w:t>
      </w:r>
      <w:r w:rsidR="00DD69E6" w:rsidRPr="008205CC">
        <w:rPr>
          <w:rFonts w:asciiTheme="majorHAnsi" w:hAnsiTheme="majorHAnsi" w:cstheme="majorHAnsi"/>
          <w:sz w:val="28"/>
          <w:szCs w:val="28"/>
          <w:lang w:val="it-IT"/>
        </w:rPr>
        <w:t>Cổng dịch vụ công cấp bộ, cấp tỉnh</w:t>
      </w:r>
      <w:r w:rsidR="00DD69E6" w:rsidRPr="00E96B4E">
        <w:rPr>
          <w:rFonts w:asciiTheme="majorHAnsi" w:hAnsiTheme="majorHAnsi" w:cstheme="majorHAnsi"/>
          <w:sz w:val="28"/>
          <w:szCs w:val="28"/>
          <w:lang w:val="it-IT"/>
        </w:rPr>
        <w:t xml:space="preserve">, </w:t>
      </w:r>
      <w:r w:rsidR="001E4848" w:rsidRPr="00E96B4E">
        <w:rPr>
          <w:rFonts w:asciiTheme="majorHAnsi" w:hAnsiTheme="majorHAnsi" w:cstheme="majorHAnsi"/>
          <w:sz w:val="28"/>
          <w:szCs w:val="28"/>
          <w:lang w:val="it-IT"/>
        </w:rPr>
        <w:t xml:space="preserve">Cổng thông tin điện tử của cơ quan quản lý thuế, </w:t>
      </w:r>
      <w:r w:rsidR="00BB5C25" w:rsidRPr="00E96B4E">
        <w:rPr>
          <w:rFonts w:asciiTheme="majorHAnsi" w:hAnsiTheme="majorHAnsi" w:cstheme="majorHAnsi"/>
          <w:sz w:val="28"/>
          <w:szCs w:val="28"/>
          <w:lang w:val="it-IT"/>
        </w:rPr>
        <w:t>Trang thông tin dịch vụ công của KBNN</w:t>
      </w:r>
      <w:r w:rsidR="00332E72" w:rsidRPr="00E96B4E">
        <w:rPr>
          <w:rFonts w:asciiTheme="majorHAnsi" w:hAnsiTheme="majorHAnsi" w:cstheme="majorHAnsi"/>
          <w:sz w:val="28"/>
          <w:szCs w:val="28"/>
          <w:lang w:val="it-IT"/>
        </w:rPr>
        <w:t xml:space="preserve">, </w:t>
      </w:r>
      <w:r w:rsidR="001E4848" w:rsidRPr="00E96B4E">
        <w:rPr>
          <w:rFonts w:asciiTheme="majorHAnsi" w:hAnsiTheme="majorHAnsi" w:cstheme="majorHAnsi"/>
          <w:sz w:val="28"/>
          <w:szCs w:val="28"/>
          <w:lang w:val="it-IT"/>
        </w:rPr>
        <w:t xml:space="preserve">dịch vụ thanh toán điện tử của ngân hàng hoặc tổ chức cung ứng dịch vụ trung gian thanh toán theo quy định </w:t>
      </w:r>
      <w:r w:rsidR="005975CB" w:rsidRPr="00E96B4E">
        <w:rPr>
          <w:rFonts w:asciiTheme="majorHAnsi" w:hAnsiTheme="majorHAnsi" w:cstheme="majorHAnsi"/>
          <w:sz w:val="28"/>
          <w:szCs w:val="28"/>
          <w:lang w:val="it-IT"/>
        </w:rPr>
        <w:t xml:space="preserve">tại Điều 4 </w:t>
      </w:r>
      <w:r w:rsidR="001E4848" w:rsidRPr="00E96B4E">
        <w:rPr>
          <w:rFonts w:asciiTheme="majorHAnsi" w:hAnsiTheme="majorHAnsi" w:cstheme="majorHAnsi"/>
          <w:sz w:val="28"/>
          <w:szCs w:val="28"/>
          <w:lang w:val="it-IT"/>
        </w:rPr>
        <w:t>Nghị định số 11/2020/NĐ-CP ngày 20 tháng 01 năm 2020 của Chính phủ quy định về thủ tục hành chính thuộc lĩnh vực KBNN</w:t>
      </w:r>
      <w:r w:rsidR="00DD69E6" w:rsidRPr="00E96B4E">
        <w:rPr>
          <w:rFonts w:asciiTheme="majorHAnsi" w:hAnsiTheme="majorHAnsi" w:cstheme="majorHAnsi"/>
          <w:sz w:val="28"/>
          <w:szCs w:val="28"/>
          <w:lang w:val="it-IT"/>
        </w:rPr>
        <w:t xml:space="preserve"> </w:t>
      </w:r>
      <w:r w:rsidR="00DD69E6" w:rsidRPr="003466B5">
        <w:rPr>
          <w:sz w:val="28"/>
          <w:szCs w:val="28"/>
          <w:lang w:val="it-IT"/>
          <w:rPrChange w:id="132" w:author="Thao05 Tran Phuong" w:date="2021-04-06T09:14:00Z">
            <w:rPr>
              <w:sz w:val="28"/>
              <w:szCs w:val="28"/>
            </w:rPr>
          </w:rPrChange>
        </w:rPr>
        <w:t>và Điều 13 Nghị định số 45/2020/NĐ-CP ngày 08 tháng 4 năm 2020 của Chính phủ về thực hiện thủ tục hành chính trên môi trường điện tử</w:t>
      </w:r>
      <w:r w:rsidR="001E4848" w:rsidRPr="00E96B4E">
        <w:rPr>
          <w:rFonts w:asciiTheme="majorHAnsi" w:hAnsiTheme="majorHAnsi" w:cstheme="majorHAnsi"/>
          <w:sz w:val="28"/>
          <w:szCs w:val="28"/>
          <w:lang w:val="it-IT"/>
        </w:rPr>
        <w:t xml:space="preserve">. </w:t>
      </w:r>
    </w:p>
    <w:p w14:paraId="5D55CD9A" w14:textId="51BD2344" w:rsidR="00DB4CA5" w:rsidRDefault="007D398D">
      <w:pPr>
        <w:spacing w:before="120" w:after="120" w:line="360" w:lineRule="exact"/>
        <w:ind w:firstLine="709"/>
        <w:jc w:val="both"/>
        <w:rPr>
          <w:rFonts w:asciiTheme="majorHAnsi" w:hAnsiTheme="majorHAnsi" w:cstheme="majorHAnsi"/>
          <w:sz w:val="28"/>
          <w:szCs w:val="28"/>
          <w:lang w:val="it-IT" w:eastAsia="vi-VN"/>
        </w:rPr>
      </w:pPr>
      <w:r w:rsidRPr="00E96B4E">
        <w:rPr>
          <w:rFonts w:asciiTheme="majorHAnsi" w:hAnsiTheme="majorHAnsi" w:cstheme="majorHAnsi"/>
          <w:sz w:val="28"/>
          <w:szCs w:val="28"/>
          <w:lang w:val="it-IT"/>
        </w:rPr>
        <w:t>2</w:t>
      </w:r>
      <w:r w:rsidR="00DD7E41" w:rsidRPr="00E96B4E">
        <w:rPr>
          <w:rFonts w:asciiTheme="majorHAnsi" w:hAnsiTheme="majorHAnsi" w:cstheme="majorHAnsi"/>
          <w:sz w:val="28"/>
          <w:szCs w:val="28"/>
          <w:lang w:val="it-IT"/>
        </w:rPr>
        <w:t xml:space="preserve">. </w:t>
      </w:r>
      <w:r w:rsidR="001E4482">
        <w:rPr>
          <w:rFonts w:asciiTheme="majorHAnsi" w:hAnsiTheme="majorHAnsi" w:cstheme="majorHAnsi"/>
          <w:sz w:val="28"/>
          <w:szCs w:val="28"/>
          <w:lang w:val="it-IT"/>
        </w:rPr>
        <w:t>C</w:t>
      </w:r>
      <w:r w:rsidR="001E4482" w:rsidRPr="00E96B4E">
        <w:rPr>
          <w:rFonts w:asciiTheme="majorHAnsi" w:hAnsiTheme="majorHAnsi" w:cstheme="majorHAnsi"/>
          <w:sz w:val="28"/>
          <w:szCs w:val="28"/>
          <w:lang w:val="it-IT"/>
        </w:rPr>
        <w:t xml:space="preserve">ơ quan, </w:t>
      </w:r>
      <w:del w:id="133" w:author="vanvn" w:date="2021-03-12T16:02:00Z">
        <w:r w:rsidR="001E4482" w:rsidRPr="00E96B4E" w:rsidDel="00A032A4">
          <w:rPr>
            <w:rFonts w:asciiTheme="majorHAnsi" w:hAnsiTheme="majorHAnsi" w:cstheme="majorHAnsi"/>
            <w:sz w:val="28"/>
            <w:szCs w:val="28"/>
            <w:lang w:val="it-IT"/>
          </w:rPr>
          <w:delText xml:space="preserve">đơn vị, </w:delText>
        </w:r>
      </w:del>
      <w:r w:rsidR="001E4482" w:rsidRPr="00E96B4E">
        <w:rPr>
          <w:rFonts w:asciiTheme="majorHAnsi" w:hAnsiTheme="majorHAnsi" w:cstheme="majorHAnsi"/>
          <w:sz w:val="28"/>
          <w:szCs w:val="28"/>
          <w:lang w:val="it-IT"/>
        </w:rPr>
        <w:t>tổ chức, cá nhân</w:t>
      </w:r>
      <w:r w:rsidR="001E4482" w:rsidRPr="00E96B4E" w:rsidDel="001E4482">
        <w:rPr>
          <w:rFonts w:asciiTheme="majorHAnsi" w:hAnsiTheme="majorHAnsi" w:cstheme="majorHAnsi"/>
          <w:sz w:val="28"/>
          <w:szCs w:val="28"/>
          <w:lang w:val="it-IT"/>
        </w:rPr>
        <w:t xml:space="preserve"> </w:t>
      </w:r>
      <w:r w:rsidR="00DD7E41" w:rsidRPr="00E96B4E">
        <w:rPr>
          <w:rFonts w:asciiTheme="majorHAnsi" w:hAnsiTheme="majorHAnsi" w:cstheme="majorHAnsi"/>
          <w:sz w:val="28"/>
          <w:szCs w:val="28"/>
          <w:lang w:val="it-IT"/>
        </w:rPr>
        <w:t xml:space="preserve">gửi hồ sơ </w:t>
      </w:r>
      <w:r w:rsidR="00E65A94" w:rsidRPr="00E96B4E">
        <w:rPr>
          <w:rFonts w:asciiTheme="majorHAnsi" w:hAnsiTheme="majorHAnsi" w:cstheme="majorHAnsi"/>
          <w:sz w:val="28"/>
          <w:szCs w:val="28"/>
          <w:lang w:val="it-IT"/>
        </w:rPr>
        <w:t>thủ tục hành chính</w:t>
      </w:r>
      <w:r w:rsidR="00DD7E41" w:rsidRPr="00E96B4E">
        <w:rPr>
          <w:rFonts w:asciiTheme="majorHAnsi" w:hAnsiTheme="majorHAnsi" w:cstheme="majorHAnsi"/>
          <w:sz w:val="28"/>
          <w:szCs w:val="28"/>
          <w:lang w:val="it-IT"/>
        </w:rPr>
        <w:t xml:space="preserve"> đến KBNN qua Trang thông tin dịch vụ công của KBNN </w:t>
      </w:r>
      <w:r w:rsidR="00BA2C7E">
        <w:rPr>
          <w:rFonts w:asciiTheme="majorHAnsi" w:hAnsiTheme="majorHAnsi" w:cstheme="majorHAnsi"/>
          <w:sz w:val="28"/>
          <w:szCs w:val="28"/>
          <w:lang w:val="it-IT"/>
        </w:rPr>
        <w:t>bằng các phương thức quy định tại Điều 8 Thông tư này.</w:t>
      </w:r>
      <w:r w:rsidR="0081776B" w:rsidRPr="00E96B4E">
        <w:rPr>
          <w:rFonts w:asciiTheme="majorHAnsi" w:hAnsiTheme="majorHAnsi" w:cstheme="majorHAnsi"/>
          <w:sz w:val="28"/>
          <w:szCs w:val="28"/>
          <w:lang w:val="it-IT" w:eastAsia="vi-VN"/>
        </w:rPr>
        <w:t xml:space="preserve"> Đối với các thành phần hồ sơ thủ tục hành chính </w:t>
      </w:r>
      <w:r w:rsidR="001A3DF1">
        <w:rPr>
          <w:rFonts w:asciiTheme="majorHAnsi" w:hAnsiTheme="majorHAnsi" w:cstheme="majorHAnsi"/>
          <w:sz w:val="28"/>
          <w:szCs w:val="28"/>
          <w:lang w:val="it-IT" w:eastAsia="vi-VN"/>
        </w:rPr>
        <w:t>chưa</w:t>
      </w:r>
      <w:r w:rsidR="0081776B" w:rsidRPr="00E96B4E">
        <w:rPr>
          <w:rFonts w:asciiTheme="majorHAnsi" w:hAnsiTheme="majorHAnsi" w:cstheme="majorHAnsi"/>
          <w:sz w:val="28"/>
          <w:szCs w:val="28"/>
          <w:lang w:val="it-IT" w:eastAsia="vi-VN"/>
        </w:rPr>
        <w:t xml:space="preserve"> thể gửi qua Trang thông tin dịch vụ công của KBNN, </w:t>
      </w:r>
      <w:del w:id="134" w:author="vanvn" w:date="2021-03-12T16:01:00Z">
        <w:r w:rsidR="001E4482" w:rsidRPr="00E96B4E" w:rsidDel="00A032A4">
          <w:rPr>
            <w:rFonts w:asciiTheme="majorHAnsi" w:hAnsiTheme="majorHAnsi" w:cstheme="majorHAnsi"/>
            <w:sz w:val="28"/>
            <w:szCs w:val="28"/>
            <w:lang w:val="it-IT"/>
          </w:rPr>
          <w:delText>cơ quan, đơn vị</w:delText>
        </w:r>
      </w:del>
      <w:del w:id="135" w:author="vanvn" w:date="2021-03-12T16:49:00Z">
        <w:r w:rsidR="001E4482" w:rsidRPr="00E96B4E" w:rsidDel="002D553C">
          <w:rPr>
            <w:rFonts w:asciiTheme="majorHAnsi" w:hAnsiTheme="majorHAnsi" w:cstheme="majorHAnsi"/>
            <w:sz w:val="28"/>
            <w:szCs w:val="28"/>
            <w:lang w:val="it-IT"/>
          </w:rPr>
          <w:delText>, tổ chức</w:delText>
        </w:r>
      </w:del>
      <w:del w:id="136" w:author="vanvn" w:date="2021-03-12T16:50:00Z">
        <w:r w:rsidR="001E4482" w:rsidRPr="00E96B4E" w:rsidDel="009E1E26">
          <w:rPr>
            <w:rFonts w:asciiTheme="majorHAnsi" w:hAnsiTheme="majorHAnsi" w:cstheme="majorHAnsi"/>
            <w:sz w:val="28"/>
            <w:szCs w:val="28"/>
            <w:lang w:val="it-IT"/>
          </w:rPr>
          <w:delText>, cá nhân</w:delText>
        </w:r>
        <w:r w:rsidR="001E4482" w:rsidRPr="00E96B4E" w:rsidDel="009E1E26">
          <w:rPr>
            <w:rFonts w:asciiTheme="majorHAnsi" w:hAnsiTheme="majorHAnsi" w:cstheme="majorHAnsi"/>
            <w:sz w:val="28"/>
            <w:szCs w:val="28"/>
            <w:lang w:val="it-IT" w:eastAsia="vi-VN"/>
          </w:rPr>
          <w:delText xml:space="preserve"> </w:delText>
        </w:r>
      </w:del>
      <w:ins w:id="137" w:author="vanvn" w:date="2021-03-12T16:50:00Z">
        <w:r w:rsidR="009E1E26">
          <w:rPr>
            <w:rFonts w:asciiTheme="majorHAnsi" w:hAnsiTheme="majorHAnsi" w:cstheme="majorHAnsi"/>
            <w:sz w:val="28"/>
            <w:szCs w:val="28"/>
            <w:lang w:val="it-IT"/>
          </w:rPr>
          <w:t xml:space="preserve">cơ quan, tổ chức, cá nhân </w:t>
        </w:r>
      </w:ins>
      <w:r w:rsidR="0081776B" w:rsidRPr="00E96B4E">
        <w:rPr>
          <w:rFonts w:asciiTheme="majorHAnsi" w:hAnsiTheme="majorHAnsi" w:cstheme="majorHAnsi"/>
          <w:sz w:val="28"/>
          <w:szCs w:val="28"/>
          <w:lang w:val="it-IT" w:eastAsia="vi-VN"/>
        </w:rPr>
        <w:t>gửi KBNN bằng bản giấy</w:t>
      </w:r>
      <w:r w:rsidR="00AF6F3A" w:rsidRPr="00E96B4E">
        <w:rPr>
          <w:rFonts w:asciiTheme="majorHAnsi" w:hAnsiTheme="majorHAnsi" w:cstheme="majorHAnsi"/>
          <w:sz w:val="28"/>
          <w:szCs w:val="28"/>
          <w:lang w:val="it-IT" w:eastAsia="vi-VN"/>
        </w:rPr>
        <w:t>.</w:t>
      </w:r>
      <w:r w:rsidR="00D007FA" w:rsidRPr="00E96B4E">
        <w:rPr>
          <w:rFonts w:asciiTheme="majorHAnsi" w:hAnsiTheme="majorHAnsi" w:cstheme="majorHAnsi"/>
          <w:sz w:val="28"/>
          <w:szCs w:val="28"/>
          <w:lang w:val="it-IT" w:eastAsia="vi-VN"/>
        </w:rPr>
        <w:t xml:space="preserve"> </w:t>
      </w:r>
    </w:p>
    <w:p w14:paraId="61EDE8DD" w14:textId="2A114BDC" w:rsidR="004328D5" w:rsidRPr="00E96B4E" w:rsidRDefault="004328D5">
      <w:pPr>
        <w:spacing w:before="120" w:after="120" w:line="360" w:lineRule="exact"/>
        <w:ind w:firstLine="709"/>
        <w:jc w:val="both"/>
        <w:rPr>
          <w:rFonts w:asciiTheme="majorHAnsi" w:hAnsiTheme="majorHAnsi" w:cstheme="majorHAnsi"/>
          <w:sz w:val="28"/>
          <w:szCs w:val="28"/>
          <w:lang w:val="it-IT" w:eastAsia="vi-VN"/>
        </w:rPr>
      </w:pPr>
      <w:r w:rsidRPr="00677B3B">
        <w:rPr>
          <w:rFonts w:asciiTheme="majorHAnsi" w:hAnsiTheme="majorHAnsi" w:cstheme="majorHAnsi"/>
          <w:sz w:val="28"/>
          <w:szCs w:val="28"/>
          <w:lang w:val="it-IT" w:eastAsia="vi-VN"/>
        </w:rPr>
        <w:t>3. KBNN trả kết quả giải quyết thủ tục hành chính</w:t>
      </w:r>
      <w:r w:rsidR="00EA7F99" w:rsidRPr="00677B3B">
        <w:rPr>
          <w:rFonts w:asciiTheme="majorHAnsi" w:hAnsiTheme="majorHAnsi" w:cstheme="majorHAnsi"/>
          <w:sz w:val="28"/>
          <w:szCs w:val="28"/>
          <w:lang w:val="it-IT" w:eastAsia="vi-VN"/>
        </w:rPr>
        <w:t xml:space="preserve"> thuộc lĩnh vực KBNN cho </w:t>
      </w:r>
      <w:del w:id="138" w:author="vanvn" w:date="2021-03-12T16:01:00Z">
        <w:r w:rsidR="00E84ED3" w:rsidRPr="00E96B4E" w:rsidDel="00A032A4">
          <w:rPr>
            <w:rFonts w:asciiTheme="majorHAnsi" w:hAnsiTheme="majorHAnsi" w:cstheme="majorHAnsi"/>
            <w:sz w:val="28"/>
            <w:szCs w:val="28"/>
            <w:lang w:val="it-IT"/>
          </w:rPr>
          <w:delText>cơ quan, đơn vị</w:delText>
        </w:r>
      </w:del>
      <w:del w:id="139" w:author="vanvn" w:date="2021-03-12T16:49:00Z">
        <w:r w:rsidR="00E84ED3" w:rsidRPr="00E96B4E" w:rsidDel="002D553C">
          <w:rPr>
            <w:rFonts w:asciiTheme="majorHAnsi" w:hAnsiTheme="majorHAnsi" w:cstheme="majorHAnsi"/>
            <w:sz w:val="28"/>
            <w:szCs w:val="28"/>
            <w:lang w:val="it-IT"/>
          </w:rPr>
          <w:delText>, tổ chức</w:delText>
        </w:r>
      </w:del>
      <w:del w:id="140" w:author="vanvn" w:date="2021-03-12T16:50:00Z">
        <w:r w:rsidR="00E84ED3" w:rsidRPr="00E96B4E" w:rsidDel="009E1E26">
          <w:rPr>
            <w:rFonts w:asciiTheme="majorHAnsi" w:hAnsiTheme="majorHAnsi" w:cstheme="majorHAnsi"/>
            <w:sz w:val="28"/>
            <w:szCs w:val="28"/>
            <w:lang w:val="it-IT"/>
          </w:rPr>
          <w:delText>, cá nhân</w:delText>
        </w:r>
        <w:r w:rsidR="00E84ED3" w:rsidRPr="00677B3B" w:rsidDel="009E1E26">
          <w:rPr>
            <w:rFonts w:asciiTheme="majorHAnsi" w:hAnsiTheme="majorHAnsi" w:cstheme="majorHAnsi"/>
            <w:sz w:val="28"/>
            <w:szCs w:val="28"/>
            <w:lang w:val="it-IT" w:eastAsia="vi-VN"/>
          </w:rPr>
          <w:delText xml:space="preserve"> </w:delText>
        </w:r>
      </w:del>
      <w:ins w:id="141" w:author="vanvn" w:date="2021-03-12T16:50:00Z">
        <w:r w:rsidR="009E1E26">
          <w:rPr>
            <w:rFonts w:asciiTheme="majorHAnsi" w:hAnsiTheme="majorHAnsi" w:cstheme="majorHAnsi"/>
            <w:sz w:val="28"/>
            <w:szCs w:val="28"/>
            <w:lang w:val="it-IT"/>
          </w:rPr>
          <w:t xml:space="preserve">cơ quan, tổ chức, cá nhân </w:t>
        </w:r>
      </w:ins>
      <w:r w:rsidR="00EA7F99" w:rsidRPr="00677B3B">
        <w:rPr>
          <w:rFonts w:asciiTheme="majorHAnsi" w:hAnsiTheme="majorHAnsi" w:cstheme="majorHAnsi"/>
          <w:sz w:val="28"/>
          <w:szCs w:val="28"/>
          <w:lang w:val="it-IT" w:eastAsia="vi-VN"/>
        </w:rPr>
        <w:t xml:space="preserve">theo quy định của </w:t>
      </w:r>
      <w:r w:rsidR="00EA7F99" w:rsidRPr="00677B3B">
        <w:rPr>
          <w:rFonts w:asciiTheme="majorHAnsi" w:hAnsiTheme="majorHAnsi" w:cstheme="majorHAnsi"/>
          <w:sz w:val="28"/>
          <w:szCs w:val="28"/>
          <w:lang w:val="it-IT"/>
        </w:rPr>
        <w:t>Nghị định số 11/2020/NĐ-CP ngày 20 tháng 01 năm 2020 của Chính phủ quy định về thủ tục hành chính thuộc lĩnh vực KBNN.</w:t>
      </w:r>
    </w:p>
    <w:p w14:paraId="09135F3F" w14:textId="19526971" w:rsidR="0003206B" w:rsidRPr="00E96B4E" w:rsidRDefault="00BE463D">
      <w:pPr>
        <w:tabs>
          <w:tab w:val="left" w:pos="1134"/>
        </w:tabs>
        <w:spacing w:before="120" w:after="120" w:line="360" w:lineRule="exact"/>
        <w:ind w:firstLine="709"/>
        <w:jc w:val="both"/>
        <w:rPr>
          <w:rFonts w:asciiTheme="majorHAnsi" w:hAnsiTheme="majorHAnsi" w:cstheme="majorHAnsi"/>
          <w:b/>
          <w:sz w:val="28"/>
          <w:szCs w:val="28"/>
          <w:lang w:val="it-IT"/>
        </w:rPr>
      </w:pPr>
      <w:r w:rsidRPr="00E96B4E">
        <w:rPr>
          <w:rFonts w:asciiTheme="majorHAnsi" w:hAnsiTheme="majorHAnsi" w:cstheme="majorHAnsi"/>
          <w:b/>
          <w:bCs/>
          <w:sz w:val="28"/>
          <w:szCs w:val="28"/>
          <w:lang w:val="vi-VN"/>
        </w:rPr>
        <w:lastRenderedPageBreak/>
        <w:t xml:space="preserve">Điều </w:t>
      </w:r>
      <w:r w:rsidR="00A10541" w:rsidRPr="003466B5">
        <w:rPr>
          <w:rFonts w:asciiTheme="majorHAnsi" w:hAnsiTheme="majorHAnsi" w:cstheme="majorHAnsi"/>
          <w:b/>
          <w:bCs/>
          <w:sz w:val="28"/>
          <w:szCs w:val="28"/>
          <w:lang w:val="it-IT"/>
          <w:rPrChange w:id="142" w:author="Thao05 Tran Phuong" w:date="2021-04-06T09:14:00Z">
            <w:rPr>
              <w:rFonts w:asciiTheme="majorHAnsi" w:hAnsiTheme="majorHAnsi" w:cstheme="majorHAnsi"/>
              <w:b/>
              <w:bCs/>
              <w:sz w:val="28"/>
              <w:szCs w:val="28"/>
            </w:rPr>
          </w:rPrChange>
        </w:rPr>
        <w:t>10</w:t>
      </w:r>
      <w:r w:rsidRPr="00E96B4E">
        <w:rPr>
          <w:rFonts w:asciiTheme="majorHAnsi" w:hAnsiTheme="majorHAnsi" w:cstheme="majorHAnsi"/>
          <w:b/>
          <w:bCs/>
          <w:sz w:val="28"/>
          <w:szCs w:val="28"/>
          <w:lang w:val="vi-VN"/>
        </w:rPr>
        <w:t xml:space="preserve">. </w:t>
      </w:r>
      <w:r w:rsidR="0003206B" w:rsidRPr="00E96B4E">
        <w:rPr>
          <w:rFonts w:asciiTheme="majorHAnsi" w:hAnsiTheme="majorHAnsi" w:cstheme="majorHAnsi"/>
          <w:b/>
          <w:sz w:val="28"/>
          <w:szCs w:val="28"/>
          <w:lang w:val="it-IT"/>
        </w:rPr>
        <w:t xml:space="preserve">Thời gian </w:t>
      </w:r>
      <w:r w:rsidR="00D11211" w:rsidRPr="00E96B4E">
        <w:rPr>
          <w:rFonts w:asciiTheme="majorHAnsi" w:hAnsiTheme="majorHAnsi" w:cstheme="majorHAnsi"/>
          <w:b/>
          <w:sz w:val="28"/>
          <w:szCs w:val="28"/>
          <w:lang w:val="it-IT"/>
        </w:rPr>
        <w:t xml:space="preserve">tiếp nhận </w:t>
      </w:r>
      <w:r w:rsidR="00061FFB">
        <w:rPr>
          <w:rFonts w:asciiTheme="majorHAnsi" w:hAnsiTheme="majorHAnsi" w:cstheme="majorHAnsi"/>
          <w:b/>
          <w:sz w:val="28"/>
          <w:szCs w:val="28"/>
          <w:lang w:val="it-IT"/>
        </w:rPr>
        <w:t>và giải quyết</w:t>
      </w:r>
      <w:r w:rsidR="001B5E81">
        <w:rPr>
          <w:rFonts w:asciiTheme="majorHAnsi" w:hAnsiTheme="majorHAnsi" w:cstheme="majorHAnsi"/>
          <w:b/>
          <w:sz w:val="28"/>
          <w:szCs w:val="28"/>
          <w:lang w:val="it-IT"/>
        </w:rPr>
        <w:t xml:space="preserve"> </w:t>
      </w:r>
      <w:r w:rsidR="00E56A26" w:rsidRPr="00E96B4E">
        <w:rPr>
          <w:rFonts w:asciiTheme="majorHAnsi" w:hAnsiTheme="majorHAnsi" w:cstheme="majorHAnsi"/>
          <w:b/>
          <w:sz w:val="28"/>
          <w:szCs w:val="28"/>
          <w:lang w:val="it-IT"/>
        </w:rPr>
        <w:t xml:space="preserve">hồ sơ </w:t>
      </w:r>
      <w:r w:rsidR="005464F8" w:rsidRPr="00E96B4E">
        <w:rPr>
          <w:rFonts w:asciiTheme="majorHAnsi" w:hAnsiTheme="majorHAnsi" w:cstheme="majorHAnsi"/>
          <w:b/>
          <w:sz w:val="28"/>
          <w:szCs w:val="28"/>
          <w:lang w:val="it-IT"/>
        </w:rPr>
        <w:t xml:space="preserve">thủ tục hành chính </w:t>
      </w:r>
      <w:r w:rsidR="003D6794" w:rsidRPr="00E96B4E">
        <w:rPr>
          <w:rFonts w:asciiTheme="majorHAnsi" w:hAnsiTheme="majorHAnsi" w:cstheme="majorHAnsi"/>
          <w:b/>
          <w:sz w:val="28"/>
          <w:szCs w:val="28"/>
          <w:lang w:val="it-IT"/>
        </w:rPr>
        <w:t>điện tử</w:t>
      </w:r>
      <w:r w:rsidR="0003206B" w:rsidRPr="00E96B4E">
        <w:rPr>
          <w:rFonts w:asciiTheme="majorHAnsi" w:hAnsiTheme="majorHAnsi" w:cstheme="majorHAnsi"/>
          <w:b/>
          <w:sz w:val="28"/>
          <w:szCs w:val="28"/>
          <w:lang w:val="it-IT"/>
        </w:rPr>
        <w:t xml:space="preserve"> </w:t>
      </w:r>
    </w:p>
    <w:p w14:paraId="181161C8" w14:textId="03FC71BD" w:rsidR="0010394B" w:rsidRDefault="004D0BBE">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1</w:t>
      </w:r>
      <w:r w:rsidR="0003206B" w:rsidRPr="00E96B4E">
        <w:rPr>
          <w:rFonts w:asciiTheme="majorHAnsi" w:hAnsiTheme="majorHAnsi" w:cstheme="majorHAnsi"/>
          <w:sz w:val="28"/>
          <w:szCs w:val="28"/>
          <w:lang w:val="it-IT"/>
        </w:rPr>
        <w:t xml:space="preserve">. </w:t>
      </w:r>
      <w:r w:rsidR="0010394B">
        <w:rPr>
          <w:rFonts w:asciiTheme="majorHAnsi" w:hAnsiTheme="majorHAnsi" w:cstheme="majorHAnsi"/>
          <w:sz w:val="28"/>
          <w:szCs w:val="28"/>
          <w:lang w:val="it-IT"/>
        </w:rPr>
        <w:t xml:space="preserve">Trang thông tin dịch vụ công của KBNN </w:t>
      </w:r>
      <w:r w:rsidR="005048D7">
        <w:rPr>
          <w:rFonts w:asciiTheme="majorHAnsi" w:hAnsiTheme="majorHAnsi" w:cstheme="majorHAnsi"/>
          <w:sz w:val="28"/>
          <w:szCs w:val="28"/>
          <w:lang w:val="it-IT"/>
        </w:rPr>
        <w:t xml:space="preserve">tự động tiếp nhận hồ sơ thủ tục hành chính điện tử </w:t>
      </w:r>
      <w:r w:rsidR="004C57E8">
        <w:rPr>
          <w:rFonts w:asciiTheme="majorHAnsi" w:hAnsiTheme="majorHAnsi" w:cstheme="majorHAnsi"/>
          <w:sz w:val="28"/>
          <w:szCs w:val="28"/>
          <w:lang w:val="it-IT"/>
        </w:rPr>
        <w:t>theo quy định tại khoản 3 Điều 6 Thông tư này</w:t>
      </w:r>
      <w:r w:rsidR="00B44EAF">
        <w:rPr>
          <w:rFonts w:asciiTheme="majorHAnsi" w:hAnsiTheme="majorHAnsi" w:cstheme="majorHAnsi"/>
          <w:sz w:val="28"/>
          <w:szCs w:val="28"/>
          <w:lang w:val="it-IT"/>
        </w:rPr>
        <w:t>; đồng thời,</w:t>
      </w:r>
      <w:r w:rsidR="004C57E8">
        <w:rPr>
          <w:rFonts w:asciiTheme="majorHAnsi" w:hAnsiTheme="majorHAnsi" w:cstheme="majorHAnsi"/>
          <w:sz w:val="28"/>
          <w:szCs w:val="28"/>
          <w:lang w:val="it-IT"/>
        </w:rPr>
        <w:t xml:space="preserve"> có thông báo cho </w:t>
      </w:r>
      <w:del w:id="143" w:author="vanvn" w:date="2021-03-12T16:01:00Z">
        <w:r w:rsidR="00631542" w:rsidRPr="00E96B4E" w:rsidDel="00A032A4">
          <w:rPr>
            <w:rFonts w:asciiTheme="majorHAnsi" w:hAnsiTheme="majorHAnsi" w:cstheme="majorHAnsi"/>
            <w:sz w:val="28"/>
            <w:szCs w:val="28"/>
            <w:lang w:val="it-IT"/>
          </w:rPr>
          <w:delText>cơ quan, đơn vị</w:delText>
        </w:r>
      </w:del>
      <w:del w:id="144" w:author="vanvn" w:date="2021-03-12T16:49:00Z">
        <w:r w:rsidR="00631542" w:rsidRPr="00E96B4E" w:rsidDel="002D553C">
          <w:rPr>
            <w:rFonts w:asciiTheme="majorHAnsi" w:hAnsiTheme="majorHAnsi" w:cstheme="majorHAnsi"/>
            <w:sz w:val="28"/>
            <w:szCs w:val="28"/>
            <w:lang w:val="it-IT"/>
          </w:rPr>
          <w:delText>, tổ chức</w:delText>
        </w:r>
      </w:del>
      <w:del w:id="145" w:author="vanvn" w:date="2021-03-12T16:50:00Z">
        <w:r w:rsidR="00631542" w:rsidRPr="00E96B4E" w:rsidDel="009E1E26">
          <w:rPr>
            <w:rFonts w:asciiTheme="majorHAnsi" w:hAnsiTheme="majorHAnsi" w:cstheme="majorHAnsi"/>
            <w:sz w:val="28"/>
            <w:szCs w:val="28"/>
            <w:lang w:val="it-IT"/>
          </w:rPr>
          <w:delText>, cá nhân</w:delText>
        </w:r>
        <w:r w:rsidR="00631542" w:rsidDel="009E1E26">
          <w:rPr>
            <w:rFonts w:asciiTheme="majorHAnsi" w:hAnsiTheme="majorHAnsi" w:cstheme="majorHAnsi"/>
            <w:sz w:val="28"/>
            <w:szCs w:val="28"/>
            <w:lang w:val="it-IT"/>
          </w:rPr>
          <w:delText xml:space="preserve"> </w:delText>
        </w:r>
      </w:del>
      <w:ins w:id="146" w:author="vanvn" w:date="2021-03-12T16:50:00Z">
        <w:r w:rsidR="009E1E26">
          <w:rPr>
            <w:rFonts w:asciiTheme="majorHAnsi" w:hAnsiTheme="majorHAnsi" w:cstheme="majorHAnsi"/>
            <w:sz w:val="28"/>
            <w:szCs w:val="28"/>
            <w:lang w:val="it-IT"/>
          </w:rPr>
          <w:t xml:space="preserve">cơ quan, tổ chức, cá nhân </w:t>
        </w:r>
      </w:ins>
      <w:r w:rsidR="004C57E8">
        <w:rPr>
          <w:rFonts w:asciiTheme="majorHAnsi" w:hAnsiTheme="majorHAnsi" w:cstheme="majorHAnsi"/>
          <w:sz w:val="28"/>
          <w:szCs w:val="28"/>
          <w:lang w:val="it-IT"/>
        </w:rPr>
        <w:t>về thời điểm tiếp nhận của hệ thống</w:t>
      </w:r>
      <w:r w:rsidR="005048D7">
        <w:rPr>
          <w:rFonts w:asciiTheme="majorHAnsi" w:hAnsiTheme="majorHAnsi" w:cstheme="majorHAnsi"/>
          <w:sz w:val="28"/>
          <w:szCs w:val="28"/>
          <w:lang w:val="it-IT"/>
        </w:rPr>
        <w:t>.</w:t>
      </w:r>
    </w:p>
    <w:p w14:paraId="0C79EE12" w14:textId="61125BC2" w:rsidR="0003206B" w:rsidRPr="00E96B4E" w:rsidRDefault="0010394B">
      <w:pPr>
        <w:spacing w:before="120" w:after="120" w:line="360" w:lineRule="exact"/>
        <w:ind w:firstLine="709"/>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2. </w:t>
      </w:r>
      <w:r w:rsidR="00153653">
        <w:rPr>
          <w:rFonts w:asciiTheme="majorHAnsi" w:hAnsiTheme="majorHAnsi" w:cstheme="majorHAnsi"/>
          <w:sz w:val="28"/>
          <w:szCs w:val="28"/>
          <w:lang w:val="it-IT"/>
        </w:rPr>
        <w:t>Công chức</w:t>
      </w:r>
      <w:r w:rsidR="00813C73">
        <w:rPr>
          <w:rFonts w:asciiTheme="majorHAnsi" w:hAnsiTheme="majorHAnsi" w:cstheme="majorHAnsi"/>
          <w:sz w:val="28"/>
          <w:szCs w:val="28"/>
          <w:lang w:val="it-IT"/>
        </w:rPr>
        <w:t xml:space="preserve"> </w:t>
      </w:r>
      <w:r w:rsidR="0003206B" w:rsidRPr="00E96B4E">
        <w:rPr>
          <w:rFonts w:asciiTheme="majorHAnsi" w:hAnsiTheme="majorHAnsi" w:cstheme="majorHAnsi"/>
          <w:sz w:val="28"/>
          <w:szCs w:val="28"/>
          <w:lang w:val="it-IT"/>
        </w:rPr>
        <w:t xml:space="preserve">KBNN tiếp nhận </w:t>
      </w:r>
      <w:r w:rsidR="00416D51" w:rsidRPr="00E96B4E">
        <w:rPr>
          <w:rFonts w:asciiTheme="majorHAnsi" w:hAnsiTheme="majorHAnsi" w:cstheme="majorHAnsi"/>
          <w:sz w:val="28"/>
          <w:szCs w:val="28"/>
          <w:lang w:val="it-IT"/>
        </w:rPr>
        <w:t>hồ sơ thủ tục hành chính</w:t>
      </w:r>
      <w:r w:rsidR="0003206B" w:rsidRPr="00E96B4E">
        <w:rPr>
          <w:rFonts w:asciiTheme="majorHAnsi" w:hAnsiTheme="majorHAnsi" w:cstheme="majorHAnsi"/>
          <w:sz w:val="28"/>
          <w:szCs w:val="28"/>
          <w:lang w:val="it-IT"/>
        </w:rPr>
        <w:t xml:space="preserve"> trên Trang thông tin dịch vụ công của KBNN trong giờ </w:t>
      </w:r>
      <w:r w:rsidR="00007D40" w:rsidRPr="00E96B4E">
        <w:rPr>
          <w:rFonts w:asciiTheme="majorHAnsi" w:hAnsiTheme="majorHAnsi" w:cstheme="majorHAnsi"/>
          <w:sz w:val="28"/>
          <w:szCs w:val="28"/>
          <w:lang w:val="it-IT"/>
        </w:rPr>
        <w:t>làm việc</w:t>
      </w:r>
      <w:r w:rsidR="0003206B" w:rsidRPr="00E96B4E">
        <w:rPr>
          <w:rFonts w:asciiTheme="majorHAnsi" w:hAnsiTheme="majorHAnsi" w:cstheme="majorHAnsi"/>
          <w:sz w:val="28"/>
          <w:szCs w:val="28"/>
          <w:lang w:val="it-IT"/>
        </w:rPr>
        <w:t xml:space="preserve">. </w:t>
      </w:r>
      <w:r w:rsidR="00E46539" w:rsidRPr="00E96B4E">
        <w:rPr>
          <w:rFonts w:asciiTheme="majorHAnsi" w:hAnsiTheme="majorHAnsi" w:cstheme="majorHAnsi"/>
          <w:sz w:val="28"/>
          <w:szCs w:val="28"/>
          <w:lang w:val="it-IT"/>
        </w:rPr>
        <w:t>Đối với</w:t>
      </w:r>
      <w:r w:rsidR="0003206B" w:rsidRPr="00E96B4E">
        <w:rPr>
          <w:rFonts w:asciiTheme="majorHAnsi" w:hAnsiTheme="majorHAnsi" w:cstheme="majorHAnsi"/>
          <w:sz w:val="28"/>
          <w:szCs w:val="28"/>
          <w:lang w:val="it-IT"/>
        </w:rPr>
        <w:t xml:space="preserve"> </w:t>
      </w:r>
      <w:r w:rsidR="00E46539" w:rsidRPr="00E96B4E">
        <w:rPr>
          <w:rFonts w:asciiTheme="majorHAnsi" w:hAnsiTheme="majorHAnsi" w:cstheme="majorHAnsi"/>
          <w:sz w:val="28"/>
          <w:szCs w:val="28"/>
          <w:lang w:val="it-IT"/>
        </w:rPr>
        <w:t>hồ sơ thủ tục hành chính</w:t>
      </w:r>
      <w:r w:rsidR="0003206B" w:rsidRPr="00E96B4E">
        <w:rPr>
          <w:rFonts w:asciiTheme="majorHAnsi" w:hAnsiTheme="majorHAnsi" w:cstheme="majorHAnsi"/>
          <w:sz w:val="28"/>
          <w:szCs w:val="28"/>
          <w:lang w:val="it-IT"/>
        </w:rPr>
        <w:t xml:space="preserve"> được gửi ngoài giờ </w:t>
      </w:r>
      <w:r w:rsidR="00007D40" w:rsidRPr="00E96B4E">
        <w:rPr>
          <w:rFonts w:asciiTheme="majorHAnsi" w:hAnsiTheme="majorHAnsi" w:cstheme="majorHAnsi"/>
          <w:sz w:val="28"/>
          <w:szCs w:val="28"/>
          <w:lang w:val="it-IT"/>
        </w:rPr>
        <w:t>làm việc</w:t>
      </w:r>
      <w:r w:rsidR="0003206B" w:rsidRPr="00E96B4E">
        <w:rPr>
          <w:rFonts w:asciiTheme="majorHAnsi" w:hAnsiTheme="majorHAnsi" w:cstheme="majorHAnsi"/>
          <w:sz w:val="28"/>
          <w:szCs w:val="28"/>
          <w:lang w:val="it-IT"/>
        </w:rPr>
        <w:t xml:space="preserve"> hoặc vào ngày nghỉ, ngày lễ, ngày Tết, </w:t>
      </w:r>
      <w:r w:rsidR="00B63774">
        <w:rPr>
          <w:rFonts w:asciiTheme="majorHAnsi" w:hAnsiTheme="majorHAnsi" w:cstheme="majorHAnsi"/>
          <w:sz w:val="28"/>
          <w:szCs w:val="28"/>
          <w:lang w:val="it-IT"/>
        </w:rPr>
        <w:t xml:space="preserve">công chức </w:t>
      </w:r>
      <w:r w:rsidR="0003206B" w:rsidRPr="00E96B4E">
        <w:rPr>
          <w:rFonts w:asciiTheme="majorHAnsi" w:hAnsiTheme="majorHAnsi" w:cstheme="majorHAnsi"/>
          <w:sz w:val="28"/>
          <w:szCs w:val="28"/>
          <w:lang w:val="it-IT"/>
        </w:rPr>
        <w:t xml:space="preserve">KBNN tiếp nhận vào </w:t>
      </w:r>
      <w:r w:rsidR="00416D51" w:rsidRPr="00E96B4E">
        <w:rPr>
          <w:rFonts w:asciiTheme="majorHAnsi" w:hAnsiTheme="majorHAnsi" w:cstheme="majorHAnsi"/>
          <w:sz w:val="28"/>
          <w:szCs w:val="28"/>
          <w:lang w:val="it-IT"/>
        </w:rPr>
        <w:t xml:space="preserve">đầu </w:t>
      </w:r>
      <w:r w:rsidR="0003206B" w:rsidRPr="00E96B4E">
        <w:rPr>
          <w:rFonts w:asciiTheme="majorHAnsi" w:hAnsiTheme="majorHAnsi" w:cstheme="majorHAnsi"/>
          <w:sz w:val="28"/>
          <w:szCs w:val="28"/>
          <w:lang w:val="it-IT"/>
        </w:rPr>
        <w:t>ngày làm việc tiếp theo.</w:t>
      </w:r>
      <w:r w:rsidR="006D558C" w:rsidRPr="006D558C">
        <w:rPr>
          <w:rFonts w:asciiTheme="majorHAnsi" w:hAnsiTheme="majorHAnsi" w:cstheme="majorHAnsi"/>
          <w:sz w:val="28"/>
          <w:szCs w:val="28"/>
          <w:lang w:val="it-IT"/>
        </w:rPr>
        <w:t xml:space="preserve"> </w:t>
      </w:r>
    </w:p>
    <w:p w14:paraId="02BA75E7" w14:textId="452FAA08" w:rsidR="002E0CF9" w:rsidRPr="00E96B4E" w:rsidRDefault="00B44EAF">
      <w:pPr>
        <w:spacing w:before="120" w:after="120" w:line="360" w:lineRule="exact"/>
        <w:ind w:firstLine="709"/>
        <w:jc w:val="both"/>
        <w:rPr>
          <w:rFonts w:asciiTheme="majorHAnsi" w:hAnsiTheme="majorHAnsi" w:cstheme="majorHAnsi"/>
          <w:sz w:val="28"/>
          <w:szCs w:val="28"/>
          <w:lang w:val="it-IT"/>
        </w:rPr>
      </w:pPr>
      <w:r w:rsidRPr="003466B5">
        <w:rPr>
          <w:rFonts w:asciiTheme="majorHAnsi" w:hAnsiTheme="majorHAnsi" w:cstheme="majorHAnsi"/>
          <w:color w:val="000000"/>
          <w:sz w:val="28"/>
          <w:szCs w:val="28"/>
          <w:shd w:val="clear" w:color="auto" w:fill="FFFFFF"/>
          <w:lang w:val="it-IT"/>
          <w:rPrChange w:id="147" w:author="Thao05 Tran Phuong" w:date="2021-04-06T09:14:00Z">
            <w:rPr>
              <w:rFonts w:asciiTheme="majorHAnsi" w:hAnsiTheme="majorHAnsi" w:cstheme="majorHAnsi"/>
              <w:color w:val="000000"/>
              <w:sz w:val="28"/>
              <w:szCs w:val="28"/>
              <w:shd w:val="clear" w:color="auto" w:fill="FFFFFF"/>
            </w:rPr>
          </w:rPrChange>
        </w:rPr>
        <w:t>3</w:t>
      </w:r>
      <w:r w:rsidR="002E0CF9" w:rsidRPr="003466B5">
        <w:rPr>
          <w:rFonts w:asciiTheme="majorHAnsi" w:hAnsiTheme="majorHAnsi" w:cstheme="majorHAnsi"/>
          <w:color w:val="000000"/>
          <w:sz w:val="28"/>
          <w:szCs w:val="28"/>
          <w:shd w:val="clear" w:color="auto" w:fill="FFFFFF"/>
          <w:lang w:val="it-IT"/>
          <w:rPrChange w:id="148" w:author="Thao05 Tran Phuong" w:date="2021-04-06T09:14:00Z">
            <w:rPr>
              <w:rFonts w:asciiTheme="majorHAnsi" w:hAnsiTheme="majorHAnsi" w:cstheme="majorHAnsi"/>
              <w:color w:val="000000"/>
              <w:sz w:val="28"/>
              <w:szCs w:val="28"/>
              <w:shd w:val="clear" w:color="auto" w:fill="FFFFFF"/>
            </w:rPr>
          </w:rPrChange>
        </w:rPr>
        <w:t xml:space="preserve">. </w:t>
      </w:r>
      <w:r w:rsidR="0024633C" w:rsidRPr="003466B5">
        <w:rPr>
          <w:rFonts w:asciiTheme="majorHAnsi" w:hAnsiTheme="majorHAnsi" w:cstheme="majorHAnsi"/>
          <w:color w:val="000000"/>
          <w:sz w:val="28"/>
          <w:szCs w:val="28"/>
          <w:shd w:val="clear" w:color="auto" w:fill="FFFFFF"/>
          <w:lang w:val="it-IT"/>
          <w:rPrChange w:id="149" w:author="Thao05 Tran Phuong" w:date="2021-04-06T09:14:00Z">
            <w:rPr>
              <w:rFonts w:asciiTheme="majorHAnsi" w:hAnsiTheme="majorHAnsi" w:cstheme="majorHAnsi"/>
              <w:color w:val="000000"/>
              <w:sz w:val="28"/>
              <w:szCs w:val="28"/>
              <w:shd w:val="clear" w:color="auto" w:fill="FFFFFF"/>
            </w:rPr>
          </w:rPrChange>
        </w:rPr>
        <w:t xml:space="preserve">Công chức </w:t>
      </w:r>
      <w:r w:rsidR="002E0CF9" w:rsidRPr="003466B5">
        <w:rPr>
          <w:rFonts w:asciiTheme="majorHAnsi" w:hAnsiTheme="majorHAnsi" w:cstheme="majorHAnsi"/>
          <w:color w:val="000000"/>
          <w:sz w:val="28"/>
          <w:szCs w:val="28"/>
          <w:shd w:val="clear" w:color="auto" w:fill="FFFFFF"/>
          <w:lang w:val="it-IT"/>
          <w:rPrChange w:id="150" w:author="Thao05 Tran Phuong" w:date="2021-04-06T09:14:00Z">
            <w:rPr>
              <w:rFonts w:asciiTheme="majorHAnsi" w:hAnsiTheme="majorHAnsi" w:cstheme="majorHAnsi"/>
              <w:color w:val="000000"/>
              <w:sz w:val="28"/>
              <w:szCs w:val="28"/>
              <w:shd w:val="clear" w:color="auto" w:fill="FFFFFF"/>
            </w:rPr>
          </w:rPrChange>
        </w:rPr>
        <w:t xml:space="preserve">KBNN thông báo về việc tiếp nhận chính thức hoặc yêu cầu chỉnh sửa, bổ sung hồ sơ </w:t>
      </w:r>
      <w:r w:rsidR="004A1D1A" w:rsidRPr="003466B5">
        <w:rPr>
          <w:rFonts w:asciiTheme="majorHAnsi" w:hAnsiTheme="majorHAnsi" w:cstheme="majorHAnsi"/>
          <w:color w:val="000000"/>
          <w:sz w:val="28"/>
          <w:szCs w:val="28"/>
          <w:shd w:val="clear" w:color="auto" w:fill="FFFFFF"/>
          <w:lang w:val="it-IT"/>
          <w:rPrChange w:id="151" w:author="Thao05 Tran Phuong" w:date="2021-04-06T09:14:00Z">
            <w:rPr>
              <w:rFonts w:asciiTheme="majorHAnsi" w:hAnsiTheme="majorHAnsi" w:cstheme="majorHAnsi"/>
              <w:color w:val="000000"/>
              <w:sz w:val="28"/>
              <w:szCs w:val="28"/>
              <w:shd w:val="clear" w:color="auto" w:fill="FFFFFF"/>
            </w:rPr>
          </w:rPrChange>
        </w:rPr>
        <w:t xml:space="preserve">qua Trang thông tin dịch vụ công của KBNN hoặc qua thư điện tử </w:t>
      </w:r>
      <w:r w:rsidR="002E0CF9" w:rsidRPr="003466B5">
        <w:rPr>
          <w:rFonts w:asciiTheme="majorHAnsi" w:hAnsiTheme="majorHAnsi" w:cstheme="majorHAnsi"/>
          <w:color w:val="000000"/>
          <w:sz w:val="28"/>
          <w:szCs w:val="28"/>
          <w:shd w:val="clear" w:color="auto" w:fill="FFFFFF"/>
          <w:lang w:val="it-IT"/>
          <w:rPrChange w:id="152" w:author="Thao05 Tran Phuong" w:date="2021-04-06T09:14:00Z">
            <w:rPr>
              <w:rFonts w:asciiTheme="majorHAnsi" w:hAnsiTheme="majorHAnsi" w:cstheme="majorHAnsi"/>
              <w:color w:val="000000"/>
              <w:sz w:val="28"/>
              <w:szCs w:val="28"/>
              <w:shd w:val="clear" w:color="auto" w:fill="FFFFFF"/>
            </w:rPr>
          </w:rPrChange>
        </w:rPr>
        <w:t xml:space="preserve">cho </w:t>
      </w:r>
      <w:del w:id="153" w:author="vanvn" w:date="2021-03-12T16:01:00Z">
        <w:r w:rsidR="00631542" w:rsidRPr="00E96B4E" w:rsidDel="00A032A4">
          <w:rPr>
            <w:rFonts w:asciiTheme="majorHAnsi" w:hAnsiTheme="majorHAnsi" w:cstheme="majorHAnsi"/>
            <w:sz w:val="28"/>
            <w:szCs w:val="28"/>
            <w:lang w:val="it-IT"/>
          </w:rPr>
          <w:delText>cơ quan, đơn vị</w:delText>
        </w:r>
      </w:del>
      <w:del w:id="154" w:author="vanvn" w:date="2021-03-12T16:49:00Z">
        <w:r w:rsidR="00631542" w:rsidRPr="00E96B4E" w:rsidDel="002D553C">
          <w:rPr>
            <w:rFonts w:asciiTheme="majorHAnsi" w:hAnsiTheme="majorHAnsi" w:cstheme="majorHAnsi"/>
            <w:sz w:val="28"/>
            <w:szCs w:val="28"/>
            <w:lang w:val="it-IT"/>
          </w:rPr>
          <w:delText>, tổ chức</w:delText>
        </w:r>
      </w:del>
      <w:del w:id="155" w:author="vanvn" w:date="2021-03-12T16:50:00Z">
        <w:r w:rsidR="00631542" w:rsidRPr="00E96B4E" w:rsidDel="009E1E26">
          <w:rPr>
            <w:rFonts w:asciiTheme="majorHAnsi" w:hAnsiTheme="majorHAnsi" w:cstheme="majorHAnsi"/>
            <w:sz w:val="28"/>
            <w:szCs w:val="28"/>
            <w:lang w:val="it-IT"/>
          </w:rPr>
          <w:delText>, cá nhân</w:delText>
        </w:r>
        <w:r w:rsidR="00631542" w:rsidRPr="003466B5" w:rsidDel="009E1E26">
          <w:rPr>
            <w:rFonts w:asciiTheme="majorHAnsi" w:hAnsiTheme="majorHAnsi" w:cstheme="majorHAnsi"/>
            <w:color w:val="000000"/>
            <w:sz w:val="28"/>
            <w:szCs w:val="28"/>
            <w:shd w:val="clear" w:color="auto" w:fill="FFFFFF"/>
            <w:lang w:val="it-IT"/>
            <w:rPrChange w:id="156" w:author="Thao05 Tran Phuong" w:date="2021-04-06T09:14:00Z">
              <w:rPr>
                <w:rFonts w:asciiTheme="majorHAnsi" w:hAnsiTheme="majorHAnsi" w:cstheme="majorHAnsi"/>
                <w:color w:val="000000"/>
                <w:sz w:val="28"/>
                <w:szCs w:val="28"/>
                <w:shd w:val="clear" w:color="auto" w:fill="FFFFFF"/>
              </w:rPr>
            </w:rPrChange>
          </w:rPr>
          <w:delText xml:space="preserve"> </w:delText>
        </w:r>
      </w:del>
      <w:ins w:id="157" w:author="vanvn" w:date="2021-03-12T16:50:00Z">
        <w:r w:rsidR="009E1E26">
          <w:rPr>
            <w:rFonts w:asciiTheme="majorHAnsi" w:hAnsiTheme="majorHAnsi" w:cstheme="majorHAnsi"/>
            <w:sz w:val="28"/>
            <w:szCs w:val="28"/>
            <w:lang w:val="it-IT"/>
          </w:rPr>
          <w:t xml:space="preserve">cơ quan, tổ chức, cá nhân </w:t>
        </w:r>
      </w:ins>
      <w:r w:rsidR="002E0CF9" w:rsidRPr="003466B5">
        <w:rPr>
          <w:rFonts w:asciiTheme="majorHAnsi" w:hAnsiTheme="majorHAnsi" w:cstheme="majorHAnsi"/>
          <w:color w:val="000000"/>
          <w:sz w:val="28"/>
          <w:szCs w:val="28"/>
          <w:shd w:val="clear" w:color="auto" w:fill="FFFFFF"/>
          <w:lang w:val="it-IT"/>
          <w:rPrChange w:id="158" w:author="Thao05 Tran Phuong" w:date="2021-04-06T09:14:00Z">
            <w:rPr>
              <w:rFonts w:asciiTheme="majorHAnsi" w:hAnsiTheme="majorHAnsi" w:cstheme="majorHAnsi"/>
              <w:color w:val="000000"/>
              <w:sz w:val="28"/>
              <w:szCs w:val="28"/>
              <w:shd w:val="clear" w:color="auto" w:fill="FFFFFF"/>
            </w:rPr>
          </w:rPrChange>
        </w:rPr>
        <w:t>không muộn hơn tám giờ làm việc kể từ khi hệ thống tiếp nhận.</w:t>
      </w:r>
      <w:r w:rsidR="00061FFB" w:rsidRPr="00061FFB">
        <w:rPr>
          <w:rFonts w:asciiTheme="majorHAnsi" w:hAnsiTheme="majorHAnsi" w:cstheme="majorHAnsi"/>
          <w:sz w:val="28"/>
          <w:szCs w:val="28"/>
          <w:lang w:val="it-IT"/>
        </w:rPr>
        <w:t xml:space="preserve"> </w:t>
      </w:r>
      <w:r w:rsidR="00061FFB" w:rsidRPr="00E96B4E">
        <w:rPr>
          <w:rFonts w:asciiTheme="majorHAnsi" w:hAnsiTheme="majorHAnsi" w:cstheme="majorHAnsi"/>
          <w:sz w:val="28"/>
          <w:szCs w:val="28"/>
          <w:lang w:val="it-IT"/>
        </w:rPr>
        <w:t xml:space="preserve">Trường hợp hồ sơ thủ tục hành chính </w:t>
      </w:r>
      <w:r w:rsidR="00F74B4E">
        <w:rPr>
          <w:rFonts w:asciiTheme="majorHAnsi" w:hAnsiTheme="majorHAnsi" w:cstheme="majorHAnsi"/>
          <w:sz w:val="28"/>
          <w:szCs w:val="28"/>
          <w:lang w:val="it-IT"/>
        </w:rPr>
        <w:t>cần phải chỉnh sửa, bổ sung, công chức</w:t>
      </w:r>
      <w:r w:rsidR="00061FFB" w:rsidRPr="00E96B4E">
        <w:rPr>
          <w:rFonts w:asciiTheme="majorHAnsi" w:hAnsiTheme="majorHAnsi" w:cstheme="majorHAnsi"/>
          <w:sz w:val="28"/>
          <w:szCs w:val="28"/>
          <w:lang w:val="it-IT"/>
        </w:rPr>
        <w:t xml:space="preserve"> KBNN trả lại hồ sơ cho </w:t>
      </w:r>
      <w:del w:id="159" w:author="vanvn" w:date="2021-03-12T16:01:00Z">
        <w:r w:rsidR="00631542" w:rsidRPr="00E96B4E" w:rsidDel="00A032A4">
          <w:rPr>
            <w:rFonts w:asciiTheme="majorHAnsi" w:hAnsiTheme="majorHAnsi" w:cstheme="majorHAnsi"/>
            <w:sz w:val="28"/>
            <w:szCs w:val="28"/>
            <w:lang w:val="it-IT"/>
          </w:rPr>
          <w:delText>cơ quan, đơn vị</w:delText>
        </w:r>
      </w:del>
      <w:del w:id="160" w:author="vanvn" w:date="2021-03-12T16:49:00Z">
        <w:r w:rsidR="00631542" w:rsidRPr="00E96B4E" w:rsidDel="002D553C">
          <w:rPr>
            <w:rFonts w:asciiTheme="majorHAnsi" w:hAnsiTheme="majorHAnsi" w:cstheme="majorHAnsi"/>
            <w:sz w:val="28"/>
            <w:szCs w:val="28"/>
            <w:lang w:val="it-IT"/>
          </w:rPr>
          <w:delText>, tổ chức</w:delText>
        </w:r>
      </w:del>
      <w:ins w:id="161" w:author="vanvn" w:date="2021-03-12T16:49:00Z">
        <w:r w:rsidR="002D553C">
          <w:rPr>
            <w:rFonts w:asciiTheme="majorHAnsi" w:hAnsiTheme="majorHAnsi" w:cstheme="majorHAnsi"/>
            <w:sz w:val="28"/>
            <w:szCs w:val="28"/>
            <w:lang w:val="it-IT"/>
          </w:rPr>
          <w:t>cơ quan, tổ chức</w:t>
        </w:r>
      </w:ins>
      <w:r w:rsidR="00631542" w:rsidRPr="00E96B4E">
        <w:rPr>
          <w:rFonts w:asciiTheme="majorHAnsi" w:hAnsiTheme="majorHAnsi" w:cstheme="majorHAnsi"/>
          <w:sz w:val="28"/>
          <w:szCs w:val="28"/>
          <w:lang w:val="it-IT"/>
        </w:rPr>
        <w:t>, cá nhân</w:t>
      </w:r>
      <w:r w:rsidR="00061FFB" w:rsidRPr="00E96B4E">
        <w:rPr>
          <w:rFonts w:asciiTheme="majorHAnsi" w:hAnsiTheme="majorHAnsi" w:cstheme="majorHAnsi"/>
          <w:sz w:val="28"/>
          <w:szCs w:val="28"/>
          <w:lang w:val="it-IT"/>
        </w:rPr>
        <w:t xml:space="preserve">; đồng thời, có hướng dẫn cụ thể qua Trang thông tin dịch vụ công của KBNN để </w:t>
      </w:r>
      <w:del w:id="162" w:author="vanvn" w:date="2021-03-12T16:01:00Z">
        <w:r w:rsidR="00631542" w:rsidRPr="00E96B4E" w:rsidDel="00A032A4">
          <w:rPr>
            <w:rFonts w:asciiTheme="majorHAnsi" w:hAnsiTheme="majorHAnsi" w:cstheme="majorHAnsi"/>
            <w:sz w:val="28"/>
            <w:szCs w:val="28"/>
            <w:lang w:val="it-IT"/>
          </w:rPr>
          <w:delText>cơ quan, đơn vị</w:delText>
        </w:r>
      </w:del>
      <w:del w:id="163" w:author="vanvn" w:date="2021-03-12T16:49:00Z">
        <w:r w:rsidR="00631542" w:rsidRPr="00E96B4E" w:rsidDel="002D553C">
          <w:rPr>
            <w:rFonts w:asciiTheme="majorHAnsi" w:hAnsiTheme="majorHAnsi" w:cstheme="majorHAnsi"/>
            <w:sz w:val="28"/>
            <w:szCs w:val="28"/>
            <w:lang w:val="it-IT"/>
          </w:rPr>
          <w:delText>, tổ chức</w:delText>
        </w:r>
      </w:del>
      <w:del w:id="164" w:author="vanvn" w:date="2021-03-12T16:50:00Z">
        <w:r w:rsidR="00631542" w:rsidRPr="00E96B4E" w:rsidDel="009E1E26">
          <w:rPr>
            <w:rFonts w:asciiTheme="majorHAnsi" w:hAnsiTheme="majorHAnsi" w:cstheme="majorHAnsi"/>
            <w:sz w:val="28"/>
            <w:szCs w:val="28"/>
            <w:lang w:val="it-IT"/>
          </w:rPr>
          <w:delText xml:space="preserve">, cá nhân </w:delText>
        </w:r>
      </w:del>
      <w:ins w:id="165" w:author="vanvn" w:date="2021-03-12T16:50:00Z">
        <w:r w:rsidR="009E1E26">
          <w:rPr>
            <w:rFonts w:asciiTheme="majorHAnsi" w:hAnsiTheme="majorHAnsi" w:cstheme="majorHAnsi"/>
            <w:sz w:val="28"/>
            <w:szCs w:val="28"/>
            <w:lang w:val="it-IT"/>
          </w:rPr>
          <w:t xml:space="preserve">cơ quan, tổ chức, cá nhân </w:t>
        </w:r>
      </w:ins>
      <w:r w:rsidR="00061FFB" w:rsidRPr="00E96B4E">
        <w:rPr>
          <w:rFonts w:asciiTheme="majorHAnsi" w:hAnsiTheme="majorHAnsi" w:cstheme="majorHAnsi"/>
          <w:sz w:val="28"/>
          <w:szCs w:val="28"/>
          <w:lang w:val="it-IT"/>
        </w:rPr>
        <w:t>bổ sung hoặc hoàn thiện.</w:t>
      </w:r>
    </w:p>
    <w:p w14:paraId="04F0CA66" w14:textId="58BE4B8B" w:rsidR="00C24A52" w:rsidRPr="003466B5" w:rsidRDefault="00B44EAF">
      <w:pPr>
        <w:spacing w:before="120" w:after="120" w:line="360" w:lineRule="exact"/>
        <w:ind w:firstLine="709"/>
        <w:jc w:val="both"/>
        <w:rPr>
          <w:rFonts w:asciiTheme="majorHAnsi" w:hAnsiTheme="majorHAnsi" w:cstheme="majorHAnsi"/>
          <w:color w:val="000000"/>
          <w:sz w:val="28"/>
          <w:szCs w:val="28"/>
          <w:shd w:val="clear" w:color="auto" w:fill="FFFFFF"/>
          <w:lang w:val="it-IT"/>
          <w:rPrChange w:id="166" w:author="Thao05 Tran Phuong" w:date="2021-04-06T09:14:00Z">
            <w:rPr>
              <w:rFonts w:asciiTheme="majorHAnsi" w:hAnsiTheme="majorHAnsi" w:cstheme="majorHAnsi"/>
              <w:color w:val="000000"/>
              <w:sz w:val="28"/>
              <w:szCs w:val="28"/>
              <w:shd w:val="clear" w:color="auto" w:fill="FFFFFF"/>
            </w:rPr>
          </w:rPrChange>
        </w:rPr>
      </w:pPr>
      <w:r w:rsidRPr="003466B5">
        <w:rPr>
          <w:rFonts w:asciiTheme="majorHAnsi" w:hAnsiTheme="majorHAnsi" w:cstheme="majorHAnsi"/>
          <w:color w:val="000000"/>
          <w:sz w:val="28"/>
          <w:szCs w:val="28"/>
          <w:shd w:val="clear" w:color="auto" w:fill="FFFFFF"/>
          <w:lang w:val="it-IT"/>
          <w:rPrChange w:id="167" w:author="Thao05 Tran Phuong" w:date="2021-04-06T09:14:00Z">
            <w:rPr>
              <w:rFonts w:asciiTheme="majorHAnsi" w:hAnsiTheme="majorHAnsi" w:cstheme="majorHAnsi"/>
              <w:color w:val="000000"/>
              <w:sz w:val="28"/>
              <w:szCs w:val="28"/>
              <w:shd w:val="clear" w:color="auto" w:fill="FFFFFF"/>
            </w:rPr>
          </w:rPrChange>
        </w:rPr>
        <w:t>4</w:t>
      </w:r>
      <w:r w:rsidR="00F14F5D" w:rsidRPr="003466B5">
        <w:rPr>
          <w:rFonts w:asciiTheme="majorHAnsi" w:hAnsiTheme="majorHAnsi" w:cstheme="majorHAnsi"/>
          <w:color w:val="000000"/>
          <w:sz w:val="28"/>
          <w:szCs w:val="28"/>
          <w:shd w:val="clear" w:color="auto" w:fill="FFFFFF"/>
          <w:lang w:val="it-IT"/>
          <w:rPrChange w:id="168" w:author="Thao05 Tran Phuong" w:date="2021-04-06T09:14:00Z">
            <w:rPr>
              <w:rFonts w:asciiTheme="majorHAnsi" w:hAnsiTheme="majorHAnsi" w:cstheme="majorHAnsi"/>
              <w:color w:val="000000"/>
              <w:sz w:val="28"/>
              <w:szCs w:val="28"/>
              <w:shd w:val="clear" w:color="auto" w:fill="FFFFFF"/>
            </w:rPr>
          </w:rPrChange>
        </w:rPr>
        <w:t xml:space="preserve">. </w:t>
      </w:r>
      <w:r w:rsidR="00E92024" w:rsidRPr="003466B5">
        <w:rPr>
          <w:rFonts w:asciiTheme="majorHAnsi" w:hAnsiTheme="majorHAnsi" w:cstheme="majorHAnsi"/>
          <w:color w:val="000000"/>
          <w:sz w:val="28"/>
          <w:szCs w:val="28"/>
          <w:shd w:val="clear" w:color="auto" w:fill="FFFFFF"/>
          <w:lang w:val="it-IT"/>
          <w:rPrChange w:id="169" w:author="Thao05 Tran Phuong" w:date="2021-04-06T09:14:00Z">
            <w:rPr>
              <w:rFonts w:asciiTheme="majorHAnsi" w:hAnsiTheme="majorHAnsi" w:cstheme="majorHAnsi"/>
              <w:color w:val="000000"/>
              <w:sz w:val="28"/>
              <w:szCs w:val="28"/>
              <w:shd w:val="clear" w:color="auto" w:fill="FFFFFF"/>
            </w:rPr>
          </w:rPrChange>
        </w:rPr>
        <w:t xml:space="preserve">Thời điểm </w:t>
      </w:r>
      <w:del w:id="170" w:author="vanvn" w:date="2021-03-12T16:01:00Z">
        <w:r w:rsidR="00FD0B64" w:rsidRPr="00E96B4E" w:rsidDel="00A032A4">
          <w:rPr>
            <w:rFonts w:asciiTheme="majorHAnsi" w:hAnsiTheme="majorHAnsi" w:cstheme="majorHAnsi"/>
            <w:sz w:val="28"/>
            <w:szCs w:val="28"/>
            <w:lang w:val="it-IT"/>
          </w:rPr>
          <w:delText>cơ quan, đơn vị</w:delText>
        </w:r>
      </w:del>
      <w:del w:id="171" w:author="vanvn" w:date="2021-03-12T16:49:00Z">
        <w:r w:rsidR="00FD0B64" w:rsidRPr="00E96B4E" w:rsidDel="002D553C">
          <w:rPr>
            <w:rFonts w:asciiTheme="majorHAnsi" w:hAnsiTheme="majorHAnsi" w:cstheme="majorHAnsi"/>
            <w:sz w:val="28"/>
            <w:szCs w:val="28"/>
            <w:lang w:val="it-IT"/>
          </w:rPr>
          <w:delText>, tổ chức</w:delText>
        </w:r>
      </w:del>
      <w:del w:id="172" w:author="vanvn" w:date="2021-03-12T16:50:00Z">
        <w:r w:rsidR="00FD0B64" w:rsidRPr="00E96B4E" w:rsidDel="009E1E26">
          <w:rPr>
            <w:rFonts w:asciiTheme="majorHAnsi" w:hAnsiTheme="majorHAnsi" w:cstheme="majorHAnsi"/>
            <w:sz w:val="28"/>
            <w:szCs w:val="28"/>
            <w:lang w:val="it-IT"/>
          </w:rPr>
          <w:delText>, cá nhân</w:delText>
        </w:r>
        <w:r w:rsidR="00FD0B64" w:rsidRPr="003466B5" w:rsidDel="009E1E26">
          <w:rPr>
            <w:rFonts w:asciiTheme="majorHAnsi" w:hAnsiTheme="majorHAnsi" w:cstheme="majorHAnsi"/>
            <w:color w:val="000000"/>
            <w:sz w:val="28"/>
            <w:szCs w:val="28"/>
            <w:shd w:val="clear" w:color="auto" w:fill="FFFFFF"/>
            <w:lang w:val="it-IT"/>
            <w:rPrChange w:id="173" w:author="Thao05 Tran Phuong" w:date="2021-04-06T09:14:00Z">
              <w:rPr>
                <w:rFonts w:asciiTheme="majorHAnsi" w:hAnsiTheme="majorHAnsi" w:cstheme="majorHAnsi"/>
                <w:color w:val="000000"/>
                <w:sz w:val="28"/>
                <w:szCs w:val="28"/>
                <w:shd w:val="clear" w:color="auto" w:fill="FFFFFF"/>
              </w:rPr>
            </w:rPrChange>
          </w:rPr>
          <w:delText xml:space="preserve"> </w:delText>
        </w:r>
      </w:del>
      <w:ins w:id="174" w:author="vanvn" w:date="2021-03-12T16:50:00Z">
        <w:r w:rsidR="009E1E26">
          <w:rPr>
            <w:rFonts w:asciiTheme="majorHAnsi" w:hAnsiTheme="majorHAnsi" w:cstheme="majorHAnsi"/>
            <w:sz w:val="28"/>
            <w:szCs w:val="28"/>
            <w:lang w:val="it-IT"/>
          </w:rPr>
          <w:t xml:space="preserve">cơ quan, tổ chức, cá nhân </w:t>
        </w:r>
      </w:ins>
      <w:r w:rsidR="00E92024" w:rsidRPr="003466B5">
        <w:rPr>
          <w:rFonts w:asciiTheme="majorHAnsi" w:hAnsiTheme="majorHAnsi" w:cstheme="majorHAnsi"/>
          <w:color w:val="000000"/>
          <w:sz w:val="28"/>
          <w:szCs w:val="28"/>
          <w:shd w:val="clear" w:color="auto" w:fill="FFFFFF"/>
          <w:lang w:val="it-IT"/>
          <w:rPrChange w:id="175" w:author="Thao05 Tran Phuong" w:date="2021-04-06T09:14:00Z">
            <w:rPr>
              <w:rFonts w:asciiTheme="majorHAnsi" w:hAnsiTheme="majorHAnsi" w:cstheme="majorHAnsi"/>
              <w:color w:val="000000"/>
              <w:sz w:val="28"/>
              <w:szCs w:val="28"/>
              <w:shd w:val="clear" w:color="auto" w:fill="FFFFFF"/>
            </w:rPr>
          </w:rPrChange>
        </w:rPr>
        <w:t>gửi đầy đủ hồ sơ thủ tục hành chính theo quy định và được Trang thông tin dịch vụ công của KBNN tiếp nhận là căn cứ để tính thời gian giải quyết thủ tục hành chính thuộc lĩnh vực KBNN</w:t>
      </w:r>
      <w:r w:rsidR="00590CF8" w:rsidRPr="003466B5">
        <w:rPr>
          <w:rFonts w:asciiTheme="majorHAnsi" w:hAnsiTheme="majorHAnsi" w:cstheme="majorHAnsi"/>
          <w:color w:val="000000"/>
          <w:sz w:val="28"/>
          <w:szCs w:val="28"/>
          <w:shd w:val="clear" w:color="auto" w:fill="FFFFFF"/>
          <w:lang w:val="it-IT"/>
          <w:rPrChange w:id="176" w:author="Thao05 Tran Phuong" w:date="2021-04-06T09:14:00Z">
            <w:rPr>
              <w:rFonts w:asciiTheme="majorHAnsi" w:hAnsiTheme="majorHAnsi" w:cstheme="majorHAnsi"/>
              <w:color w:val="000000"/>
              <w:sz w:val="28"/>
              <w:szCs w:val="28"/>
              <w:shd w:val="clear" w:color="auto" w:fill="FFFFFF"/>
            </w:rPr>
          </w:rPrChange>
        </w:rPr>
        <w:t xml:space="preserve"> </w:t>
      </w:r>
      <w:r w:rsidR="00EC2D2A" w:rsidRPr="003466B5">
        <w:rPr>
          <w:rFonts w:asciiTheme="majorHAnsi" w:hAnsiTheme="majorHAnsi" w:cstheme="majorHAnsi"/>
          <w:color w:val="000000"/>
          <w:sz w:val="28"/>
          <w:szCs w:val="28"/>
          <w:shd w:val="clear" w:color="auto" w:fill="FFFFFF"/>
          <w:lang w:val="it-IT"/>
          <w:rPrChange w:id="177" w:author="Thao05 Tran Phuong" w:date="2021-04-06T09:14:00Z">
            <w:rPr>
              <w:rFonts w:asciiTheme="majorHAnsi" w:hAnsiTheme="majorHAnsi" w:cstheme="majorHAnsi"/>
              <w:color w:val="000000"/>
              <w:sz w:val="28"/>
              <w:szCs w:val="28"/>
              <w:shd w:val="clear" w:color="auto" w:fill="FFFFFF"/>
            </w:rPr>
          </w:rPrChange>
        </w:rPr>
        <w:t>v</w:t>
      </w:r>
      <w:r w:rsidR="00FF2D76" w:rsidRPr="003466B5">
        <w:rPr>
          <w:rFonts w:asciiTheme="majorHAnsi" w:hAnsiTheme="majorHAnsi" w:cstheme="majorHAnsi"/>
          <w:color w:val="000000"/>
          <w:sz w:val="28"/>
          <w:szCs w:val="28"/>
          <w:shd w:val="clear" w:color="auto" w:fill="FFFFFF"/>
          <w:lang w:val="it-IT"/>
          <w:rPrChange w:id="178" w:author="Thao05 Tran Phuong" w:date="2021-04-06T09:14:00Z">
            <w:rPr>
              <w:rFonts w:asciiTheme="majorHAnsi" w:hAnsiTheme="majorHAnsi" w:cstheme="majorHAnsi"/>
              <w:color w:val="000000"/>
              <w:sz w:val="28"/>
              <w:szCs w:val="28"/>
              <w:shd w:val="clear" w:color="auto" w:fill="FFFFFF"/>
            </w:rPr>
          </w:rPrChange>
        </w:rPr>
        <w:t>à xác định hành vi vi phạm hành chính trong lĩnh vực KBNN (nếu có).</w:t>
      </w:r>
    </w:p>
    <w:p w14:paraId="7C135ADF" w14:textId="77777777" w:rsidR="00654F87" w:rsidRPr="00E96B4E" w:rsidRDefault="00654F87" w:rsidP="005C3A00">
      <w:pPr>
        <w:spacing w:line="360" w:lineRule="exact"/>
        <w:ind w:firstLine="709"/>
        <w:jc w:val="both"/>
        <w:rPr>
          <w:rFonts w:asciiTheme="majorHAnsi" w:hAnsiTheme="majorHAnsi" w:cstheme="majorHAnsi"/>
          <w:sz w:val="28"/>
          <w:szCs w:val="28"/>
          <w:lang w:val="it-IT"/>
        </w:rPr>
      </w:pPr>
    </w:p>
    <w:p w14:paraId="1C9369C8" w14:textId="77777777" w:rsidR="00F578F5" w:rsidRDefault="00F578F5" w:rsidP="005C3A00">
      <w:pPr>
        <w:spacing w:line="360" w:lineRule="exact"/>
        <w:jc w:val="center"/>
        <w:rPr>
          <w:rFonts w:asciiTheme="majorHAnsi" w:hAnsiTheme="majorHAnsi" w:cstheme="majorHAnsi"/>
          <w:b/>
          <w:bCs/>
          <w:sz w:val="28"/>
          <w:szCs w:val="28"/>
          <w:lang w:val="it-IT"/>
        </w:rPr>
      </w:pPr>
    </w:p>
    <w:p w14:paraId="2E1F7067" w14:textId="29BB37E8" w:rsidR="00EF266A" w:rsidRPr="003466B5" w:rsidRDefault="00EF266A" w:rsidP="005C3A00">
      <w:pPr>
        <w:spacing w:line="360" w:lineRule="exact"/>
        <w:jc w:val="center"/>
        <w:rPr>
          <w:rFonts w:asciiTheme="majorHAnsi" w:hAnsiTheme="majorHAnsi" w:cstheme="majorHAnsi"/>
          <w:b/>
          <w:bCs/>
          <w:sz w:val="28"/>
          <w:szCs w:val="28"/>
          <w:lang w:val="it-IT"/>
          <w:rPrChange w:id="179" w:author="Thao05 Tran Phuong" w:date="2021-04-06T09:14:00Z">
            <w:rPr>
              <w:rFonts w:asciiTheme="majorHAnsi" w:hAnsiTheme="majorHAnsi" w:cstheme="majorHAnsi"/>
              <w:b/>
              <w:bCs/>
              <w:sz w:val="28"/>
              <w:szCs w:val="28"/>
            </w:rPr>
          </w:rPrChange>
        </w:rPr>
      </w:pPr>
      <w:r w:rsidRPr="003466B5">
        <w:rPr>
          <w:rFonts w:asciiTheme="majorHAnsi" w:hAnsiTheme="majorHAnsi" w:cstheme="majorHAnsi"/>
          <w:b/>
          <w:bCs/>
          <w:sz w:val="28"/>
          <w:szCs w:val="28"/>
          <w:lang w:val="it-IT"/>
          <w:rPrChange w:id="180" w:author="Thao05 Tran Phuong" w:date="2021-04-06T09:14:00Z">
            <w:rPr>
              <w:rFonts w:asciiTheme="majorHAnsi" w:hAnsiTheme="majorHAnsi" w:cstheme="majorHAnsi"/>
              <w:b/>
              <w:bCs/>
              <w:sz w:val="28"/>
              <w:szCs w:val="28"/>
            </w:rPr>
          </w:rPrChange>
        </w:rPr>
        <w:t xml:space="preserve">Mục </w:t>
      </w:r>
      <w:r w:rsidR="00B15F48" w:rsidRPr="003466B5">
        <w:rPr>
          <w:rFonts w:asciiTheme="majorHAnsi" w:hAnsiTheme="majorHAnsi" w:cstheme="majorHAnsi"/>
          <w:b/>
          <w:bCs/>
          <w:sz w:val="28"/>
          <w:szCs w:val="28"/>
          <w:lang w:val="it-IT"/>
          <w:rPrChange w:id="181" w:author="Thao05 Tran Phuong" w:date="2021-04-06T09:14:00Z">
            <w:rPr>
              <w:rFonts w:asciiTheme="majorHAnsi" w:hAnsiTheme="majorHAnsi" w:cstheme="majorHAnsi"/>
              <w:b/>
              <w:bCs/>
              <w:sz w:val="28"/>
              <w:szCs w:val="28"/>
            </w:rPr>
          </w:rPrChange>
        </w:rPr>
        <w:t>3</w:t>
      </w:r>
    </w:p>
    <w:p w14:paraId="56D923AA" w14:textId="218287AA" w:rsidR="003867EC" w:rsidRPr="003466B5" w:rsidRDefault="00A235D7" w:rsidP="005C3A00">
      <w:pPr>
        <w:spacing w:line="360" w:lineRule="exact"/>
        <w:jc w:val="center"/>
        <w:rPr>
          <w:rFonts w:asciiTheme="majorHAnsi" w:hAnsiTheme="majorHAnsi" w:cstheme="majorHAnsi"/>
          <w:b/>
          <w:bCs/>
          <w:sz w:val="26"/>
          <w:szCs w:val="26"/>
          <w:lang w:val="it-IT"/>
          <w:rPrChange w:id="182" w:author="Thao05 Tran Phuong" w:date="2021-04-06T09:14:00Z">
            <w:rPr>
              <w:rFonts w:asciiTheme="majorHAnsi" w:hAnsiTheme="majorHAnsi" w:cstheme="majorHAnsi"/>
              <w:b/>
              <w:bCs/>
              <w:sz w:val="26"/>
              <w:szCs w:val="26"/>
            </w:rPr>
          </w:rPrChange>
        </w:rPr>
      </w:pPr>
      <w:r w:rsidRPr="003466B5">
        <w:rPr>
          <w:rFonts w:asciiTheme="majorHAnsi" w:hAnsiTheme="majorHAnsi" w:cstheme="majorHAnsi"/>
          <w:b/>
          <w:bCs/>
          <w:sz w:val="26"/>
          <w:szCs w:val="26"/>
          <w:lang w:val="it-IT"/>
          <w:rPrChange w:id="183" w:author="Thao05 Tran Phuong" w:date="2021-04-06T09:14:00Z">
            <w:rPr>
              <w:rFonts w:asciiTheme="majorHAnsi" w:hAnsiTheme="majorHAnsi" w:cstheme="majorHAnsi"/>
              <w:b/>
              <w:bCs/>
              <w:sz w:val="26"/>
              <w:szCs w:val="26"/>
            </w:rPr>
          </w:rPrChange>
        </w:rPr>
        <w:t>GIAO</w:t>
      </w:r>
      <w:r w:rsidR="003867EC" w:rsidRPr="003466B5">
        <w:rPr>
          <w:rFonts w:asciiTheme="majorHAnsi" w:hAnsiTheme="majorHAnsi" w:cstheme="majorHAnsi"/>
          <w:b/>
          <w:bCs/>
          <w:sz w:val="26"/>
          <w:szCs w:val="26"/>
          <w:lang w:val="it-IT"/>
          <w:rPrChange w:id="184" w:author="Thao05 Tran Phuong" w:date="2021-04-06T09:14:00Z">
            <w:rPr>
              <w:rFonts w:asciiTheme="majorHAnsi" w:hAnsiTheme="majorHAnsi" w:cstheme="majorHAnsi"/>
              <w:b/>
              <w:bCs/>
              <w:sz w:val="26"/>
              <w:szCs w:val="26"/>
            </w:rPr>
          </w:rPrChange>
        </w:rPr>
        <w:t xml:space="preserve"> KẾT </w:t>
      </w:r>
      <w:r w:rsidR="00AE3449" w:rsidRPr="003466B5">
        <w:rPr>
          <w:rFonts w:asciiTheme="majorHAnsi" w:hAnsiTheme="majorHAnsi" w:cstheme="majorHAnsi"/>
          <w:b/>
          <w:bCs/>
          <w:sz w:val="26"/>
          <w:szCs w:val="26"/>
          <w:lang w:val="it-IT"/>
          <w:rPrChange w:id="185" w:author="Thao05 Tran Phuong" w:date="2021-04-06T09:14:00Z">
            <w:rPr>
              <w:rFonts w:asciiTheme="majorHAnsi" w:hAnsiTheme="majorHAnsi" w:cstheme="majorHAnsi"/>
              <w:b/>
              <w:bCs/>
              <w:sz w:val="26"/>
              <w:szCs w:val="26"/>
            </w:rPr>
          </w:rPrChange>
        </w:rPr>
        <w:t xml:space="preserve">VÀ THỰC HIỆN </w:t>
      </w:r>
      <w:r w:rsidR="003867EC" w:rsidRPr="003466B5">
        <w:rPr>
          <w:rFonts w:asciiTheme="majorHAnsi" w:hAnsiTheme="majorHAnsi" w:cstheme="majorHAnsi"/>
          <w:b/>
          <w:bCs/>
          <w:sz w:val="26"/>
          <w:szCs w:val="26"/>
          <w:lang w:val="it-IT"/>
          <w:rPrChange w:id="186" w:author="Thao05 Tran Phuong" w:date="2021-04-06T09:14:00Z">
            <w:rPr>
              <w:rFonts w:asciiTheme="majorHAnsi" w:hAnsiTheme="majorHAnsi" w:cstheme="majorHAnsi"/>
              <w:b/>
              <w:bCs/>
              <w:sz w:val="26"/>
              <w:szCs w:val="26"/>
            </w:rPr>
          </w:rPrChange>
        </w:rPr>
        <w:t>HỢP ĐỒNG ĐIỆN TỬ</w:t>
      </w:r>
    </w:p>
    <w:p w14:paraId="397B4502" w14:textId="633A189B" w:rsidR="003867EC" w:rsidRPr="00E96B4E" w:rsidRDefault="003867EC" w:rsidP="005C3A00">
      <w:pPr>
        <w:spacing w:line="360" w:lineRule="exact"/>
        <w:jc w:val="center"/>
        <w:rPr>
          <w:rFonts w:asciiTheme="majorHAnsi" w:hAnsiTheme="majorHAnsi" w:cstheme="majorHAnsi"/>
          <w:b/>
          <w:bCs/>
          <w:sz w:val="26"/>
          <w:szCs w:val="26"/>
        </w:rPr>
      </w:pPr>
      <w:r w:rsidRPr="00E96B4E">
        <w:rPr>
          <w:rFonts w:asciiTheme="majorHAnsi" w:hAnsiTheme="majorHAnsi" w:cstheme="majorHAnsi"/>
          <w:b/>
          <w:bCs/>
          <w:sz w:val="26"/>
          <w:szCs w:val="26"/>
        </w:rPr>
        <w:t>TRONG HOẠT ĐỘNG NGHIỆP VỤ KBNN</w:t>
      </w:r>
    </w:p>
    <w:p w14:paraId="61446D69" w14:textId="4B374074" w:rsidR="00CF05A4" w:rsidRPr="00E96B4E" w:rsidRDefault="00CF05A4" w:rsidP="005C3A00">
      <w:pPr>
        <w:spacing w:line="360" w:lineRule="exact"/>
        <w:ind w:firstLine="709"/>
        <w:jc w:val="both"/>
        <w:rPr>
          <w:rFonts w:asciiTheme="majorHAnsi" w:hAnsiTheme="majorHAnsi" w:cstheme="majorHAnsi"/>
          <w:b/>
          <w:bCs/>
          <w:sz w:val="26"/>
          <w:szCs w:val="26"/>
        </w:rPr>
      </w:pPr>
    </w:p>
    <w:p w14:paraId="19264444" w14:textId="42D3471F" w:rsidR="00CF05A4" w:rsidRPr="00E96B4E" w:rsidRDefault="0091356E">
      <w:pPr>
        <w:spacing w:before="120" w:after="120" w:line="360" w:lineRule="exact"/>
        <w:ind w:firstLine="709"/>
        <w:jc w:val="both"/>
        <w:rPr>
          <w:rFonts w:asciiTheme="majorHAnsi" w:hAnsiTheme="majorHAnsi" w:cstheme="majorHAnsi"/>
          <w:b/>
          <w:bCs/>
          <w:sz w:val="28"/>
          <w:szCs w:val="28"/>
        </w:rPr>
      </w:pPr>
      <w:r w:rsidRPr="00E96B4E">
        <w:rPr>
          <w:rFonts w:asciiTheme="majorHAnsi" w:hAnsiTheme="majorHAnsi" w:cstheme="majorHAnsi"/>
          <w:b/>
          <w:sz w:val="28"/>
          <w:szCs w:val="28"/>
          <w:lang w:val="it-IT"/>
        </w:rPr>
        <w:t xml:space="preserve">Điều </w:t>
      </w:r>
      <w:r w:rsidR="00A10541" w:rsidRPr="00E96B4E">
        <w:rPr>
          <w:rFonts w:asciiTheme="majorHAnsi" w:hAnsiTheme="majorHAnsi" w:cstheme="majorHAnsi"/>
          <w:b/>
          <w:sz w:val="28"/>
          <w:szCs w:val="28"/>
          <w:lang w:val="it-IT"/>
        </w:rPr>
        <w:t>1</w:t>
      </w:r>
      <w:r w:rsidR="00A10541">
        <w:rPr>
          <w:rFonts w:asciiTheme="majorHAnsi" w:hAnsiTheme="majorHAnsi" w:cstheme="majorHAnsi"/>
          <w:b/>
          <w:sz w:val="28"/>
          <w:szCs w:val="28"/>
          <w:lang w:val="it-IT"/>
        </w:rPr>
        <w:t>1</w:t>
      </w:r>
      <w:r w:rsidRPr="00E96B4E">
        <w:rPr>
          <w:rFonts w:asciiTheme="majorHAnsi" w:hAnsiTheme="majorHAnsi" w:cstheme="majorHAnsi"/>
          <w:b/>
          <w:sz w:val="28"/>
          <w:szCs w:val="28"/>
          <w:lang w:val="it-IT"/>
        </w:rPr>
        <w:t>.</w:t>
      </w:r>
      <w:r w:rsidR="005A6736" w:rsidRPr="00E96B4E">
        <w:rPr>
          <w:rFonts w:asciiTheme="majorHAnsi" w:hAnsiTheme="majorHAnsi" w:cstheme="majorHAnsi"/>
          <w:b/>
          <w:bCs/>
          <w:sz w:val="28"/>
          <w:szCs w:val="28"/>
        </w:rPr>
        <w:t xml:space="preserve"> </w:t>
      </w:r>
      <w:r w:rsidR="00A235D7" w:rsidRPr="00E96B4E">
        <w:rPr>
          <w:rFonts w:asciiTheme="majorHAnsi" w:hAnsiTheme="majorHAnsi" w:cstheme="majorHAnsi"/>
          <w:b/>
          <w:bCs/>
          <w:sz w:val="28"/>
          <w:szCs w:val="28"/>
        </w:rPr>
        <w:t>Giao</w:t>
      </w:r>
      <w:r w:rsidR="00B32310" w:rsidRPr="00E96B4E">
        <w:rPr>
          <w:rFonts w:asciiTheme="majorHAnsi" w:hAnsiTheme="majorHAnsi" w:cstheme="majorHAnsi"/>
          <w:b/>
          <w:bCs/>
          <w:sz w:val="28"/>
          <w:szCs w:val="28"/>
        </w:rPr>
        <w:t xml:space="preserve"> kết </w:t>
      </w:r>
      <w:r w:rsidR="00B5558C" w:rsidRPr="00E96B4E">
        <w:rPr>
          <w:rFonts w:asciiTheme="majorHAnsi" w:hAnsiTheme="majorHAnsi" w:cstheme="majorHAnsi"/>
          <w:b/>
          <w:bCs/>
          <w:sz w:val="28"/>
          <w:szCs w:val="28"/>
        </w:rPr>
        <w:t xml:space="preserve">và thực hiện </w:t>
      </w:r>
      <w:r w:rsidR="00B32310" w:rsidRPr="00E96B4E">
        <w:rPr>
          <w:rFonts w:asciiTheme="majorHAnsi" w:hAnsiTheme="majorHAnsi" w:cstheme="majorHAnsi"/>
          <w:b/>
          <w:bCs/>
          <w:sz w:val="28"/>
          <w:szCs w:val="28"/>
        </w:rPr>
        <w:t xml:space="preserve">hợp đồng điện tử trong </w:t>
      </w:r>
      <w:r w:rsidR="003867EC" w:rsidRPr="00E96B4E">
        <w:rPr>
          <w:rFonts w:asciiTheme="majorHAnsi" w:hAnsiTheme="majorHAnsi" w:cstheme="majorHAnsi"/>
          <w:b/>
          <w:bCs/>
          <w:sz w:val="28"/>
          <w:szCs w:val="28"/>
        </w:rPr>
        <w:t>hoạt động nghiệp vụ KBNN</w:t>
      </w:r>
    </w:p>
    <w:p w14:paraId="3CCEB71F" w14:textId="7E5121A6" w:rsidR="00B32310" w:rsidRPr="00E96B4E" w:rsidRDefault="00E14F4D">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1. </w:t>
      </w:r>
      <w:r w:rsidR="00E37A7E" w:rsidRPr="00E96B4E">
        <w:rPr>
          <w:rFonts w:asciiTheme="majorHAnsi" w:hAnsiTheme="majorHAnsi" w:cstheme="majorHAnsi"/>
          <w:sz w:val="28"/>
          <w:szCs w:val="28"/>
          <w:lang w:val="it-IT"/>
        </w:rPr>
        <w:t xml:space="preserve">KBNN </w:t>
      </w:r>
      <w:r w:rsidR="008C7802" w:rsidRPr="00E96B4E">
        <w:rPr>
          <w:rFonts w:asciiTheme="majorHAnsi" w:hAnsiTheme="majorHAnsi" w:cstheme="majorHAnsi"/>
          <w:sz w:val="28"/>
          <w:szCs w:val="28"/>
          <w:lang w:val="it-IT"/>
        </w:rPr>
        <w:t xml:space="preserve">được </w:t>
      </w:r>
      <w:r w:rsidR="00A235D7" w:rsidRPr="00E96B4E">
        <w:rPr>
          <w:rFonts w:asciiTheme="majorHAnsi" w:hAnsiTheme="majorHAnsi" w:cstheme="majorHAnsi"/>
          <w:sz w:val="28"/>
          <w:szCs w:val="28"/>
          <w:lang w:val="it-IT"/>
        </w:rPr>
        <w:t>giao</w:t>
      </w:r>
      <w:r w:rsidR="008C7802" w:rsidRPr="00E96B4E">
        <w:rPr>
          <w:rFonts w:asciiTheme="majorHAnsi" w:hAnsiTheme="majorHAnsi" w:cstheme="majorHAnsi"/>
          <w:sz w:val="28"/>
          <w:szCs w:val="28"/>
          <w:lang w:val="it-IT"/>
        </w:rPr>
        <w:t xml:space="preserve"> kết hợp đồng bằng hình thức điện tử trong </w:t>
      </w:r>
      <w:r w:rsidR="009C2161" w:rsidRPr="00E96B4E">
        <w:rPr>
          <w:rFonts w:asciiTheme="majorHAnsi" w:hAnsiTheme="majorHAnsi" w:cstheme="majorHAnsi"/>
          <w:sz w:val="28"/>
          <w:szCs w:val="28"/>
          <w:lang w:val="it-IT"/>
        </w:rPr>
        <w:t>hoạt động nghiệp vụ KBNN</w:t>
      </w:r>
      <w:r w:rsidR="007C320F" w:rsidRPr="00E96B4E">
        <w:rPr>
          <w:rFonts w:asciiTheme="majorHAnsi" w:hAnsiTheme="majorHAnsi" w:cstheme="majorHAnsi"/>
          <w:sz w:val="28"/>
          <w:szCs w:val="28"/>
          <w:lang w:val="it-IT"/>
        </w:rPr>
        <w:t>, trừ trường hợp các bên có thỏa thuận khác</w:t>
      </w:r>
      <w:r w:rsidR="00816CD6" w:rsidRPr="00E96B4E">
        <w:rPr>
          <w:rFonts w:asciiTheme="majorHAnsi" w:hAnsiTheme="majorHAnsi" w:cstheme="majorHAnsi"/>
          <w:sz w:val="28"/>
          <w:szCs w:val="28"/>
          <w:lang w:val="it-IT"/>
        </w:rPr>
        <w:t>.</w:t>
      </w:r>
      <w:r w:rsidR="0091356E" w:rsidRPr="00E96B4E">
        <w:rPr>
          <w:rFonts w:asciiTheme="majorHAnsi" w:hAnsiTheme="majorHAnsi" w:cstheme="majorHAnsi"/>
          <w:sz w:val="28"/>
          <w:szCs w:val="28"/>
          <w:lang w:val="it-IT"/>
        </w:rPr>
        <w:t xml:space="preserve"> </w:t>
      </w:r>
      <w:r w:rsidR="00232078" w:rsidRPr="00E96B4E">
        <w:rPr>
          <w:rFonts w:asciiTheme="majorHAnsi" w:hAnsiTheme="majorHAnsi" w:cstheme="majorHAnsi"/>
          <w:sz w:val="28"/>
          <w:szCs w:val="28"/>
          <w:lang w:val="it-IT"/>
        </w:rPr>
        <w:t xml:space="preserve">Hợp đồng điện tử trong hoạt động nghiệp vụ KBNN được ký kết qua </w:t>
      </w:r>
      <w:r w:rsidR="00243E25" w:rsidRPr="00E96B4E">
        <w:rPr>
          <w:rFonts w:asciiTheme="majorHAnsi" w:hAnsiTheme="majorHAnsi" w:cstheme="majorHAnsi"/>
          <w:sz w:val="28"/>
          <w:szCs w:val="28"/>
          <w:lang w:val="it-IT"/>
        </w:rPr>
        <w:t xml:space="preserve">các trang </w:t>
      </w:r>
      <w:r w:rsidR="0034079F" w:rsidRPr="00E96B4E">
        <w:rPr>
          <w:rFonts w:asciiTheme="majorHAnsi" w:hAnsiTheme="majorHAnsi" w:cstheme="majorHAnsi"/>
          <w:sz w:val="28"/>
          <w:szCs w:val="28"/>
          <w:lang w:val="it-IT"/>
        </w:rPr>
        <w:t>thông tin</w:t>
      </w:r>
      <w:r w:rsidR="00400021" w:rsidRPr="00E96B4E">
        <w:rPr>
          <w:rFonts w:asciiTheme="majorHAnsi" w:hAnsiTheme="majorHAnsi" w:cstheme="majorHAnsi"/>
          <w:sz w:val="28"/>
          <w:szCs w:val="28"/>
          <w:lang w:val="it-IT"/>
        </w:rPr>
        <w:t xml:space="preserve"> điện tử</w:t>
      </w:r>
      <w:r w:rsidR="0034079F" w:rsidRPr="00E96B4E">
        <w:rPr>
          <w:rFonts w:asciiTheme="majorHAnsi" w:hAnsiTheme="majorHAnsi" w:cstheme="majorHAnsi"/>
          <w:sz w:val="28"/>
          <w:szCs w:val="28"/>
          <w:lang w:val="it-IT"/>
        </w:rPr>
        <w:t xml:space="preserve"> </w:t>
      </w:r>
      <w:r w:rsidR="00243E25" w:rsidRPr="00E96B4E">
        <w:rPr>
          <w:rFonts w:asciiTheme="majorHAnsi" w:hAnsiTheme="majorHAnsi" w:cstheme="majorHAnsi"/>
          <w:sz w:val="28"/>
          <w:szCs w:val="28"/>
          <w:lang w:val="it-IT"/>
        </w:rPr>
        <w:t xml:space="preserve">của KBNN </w:t>
      </w:r>
      <w:del w:id="187" w:author="vanvn" w:date="2021-03-17T16:08:00Z">
        <w:r w:rsidR="00243E25" w:rsidRPr="00E96B4E" w:rsidDel="00EC29F8">
          <w:rPr>
            <w:rFonts w:asciiTheme="majorHAnsi" w:hAnsiTheme="majorHAnsi" w:cstheme="majorHAnsi"/>
            <w:sz w:val="28"/>
            <w:szCs w:val="28"/>
            <w:lang w:val="it-IT"/>
          </w:rPr>
          <w:delText>quy định tại khoản 2 Điều 5 Thông tư này</w:delText>
        </w:r>
        <w:r w:rsidR="00754FE5" w:rsidDel="00EC29F8">
          <w:rPr>
            <w:rFonts w:asciiTheme="majorHAnsi" w:hAnsiTheme="majorHAnsi" w:cstheme="majorHAnsi"/>
            <w:sz w:val="28"/>
            <w:szCs w:val="28"/>
            <w:lang w:val="it-IT"/>
          </w:rPr>
          <w:delText xml:space="preserve"> </w:delText>
        </w:r>
      </w:del>
      <w:r w:rsidR="00754FE5">
        <w:rPr>
          <w:rFonts w:asciiTheme="majorHAnsi" w:hAnsiTheme="majorHAnsi" w:cstheme="majorHAnsi"/>
          <w:sz w:val="28"/>
          <w:szCs w:val="28"/>
          <w:lang w:val="it-IT"/>
        </w:rPr>
        <w:t>hoặc qua các phương thức khác do hai bên thỏa thuận, đảm bảo phù hợp với quy định của pháp luật</w:t>
      </w:r>
      <w:r w:rsidR="00232078" w:rsidRPr="00E96B4E">
        <w:rPr>
          <w:rFonts w:asciiTheme="majorHAnsi" w:hAnsiTheme="majorHAnsi" w:cstheme="majorHAnsi"/>
          <w:sz w:val="28"/>
          <w:szCs w:val="28"/>
          <w:lang w:val="it-IT"/>
        </w:rPr>
        <w:t>.</w:t>
      </w:r>
    </w:p>
    <w:p w14:paraId="5335896D" w14:textId="6378C9EE" w:rsidR="00A235D7" w:rsidRPr="00E96B4E" w:rsidRDefault="00A235D7">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2. Việc giao kết và thực hiện hợp đồng điện tử trong hoạt động nghiệp vụ KBNN phải tuân thủ các quy định của Luật Giao dịch điện tử, pháp luật về hợp đồng và các quy định pháp luật chuyên ngành.</w:t>
      </w:r>
    </w:p>
    <w:p w14:paraId="47E5E9CC" w14:textId="2E26922E" w:rsidR="00A235D7" w:rsidRPr="00E96B4E" w:rsidRDefault="00A235D7">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lastRenderedPageBreak/>
        <w:t>3. Khi giao kết và thực hiện hợp đồng điện tử</w:t>
      </w:r>
      <w:r w:rsidR="002A0977" w:rsidRPr="00E96B4E">
        <w:rPr>
          <w:rFonts w:asciiTheme="majorHAnsi" w:hAnsiTheme="majorHAnsi" w:cstheme="majorHAnsi"/>
          <w:sz w:val="28"/>
          <w:szCs w:val="28"/>
          <w:lang w:val="it-IT"/>
        </w:rPr>
        <w:t xml:space="preserve"> trong hoạt động nghiệp vụ KBNN</w:t>
      </w:r>
      <w:r w:rsidRPr="00E96B4E">
        <w:rPr>
          <w:rFonts w:asciiTheme="majorHAnsi" w:hAnsiTheme="majorHAnsi" w:cstheme="majorHAnsi"/>
          <w:sz w:val="28"/>
          <w:szCs w:val="28"/>
          <w:lang w:val="it-IT"/>
        </w:rPr>
        <w:t xml:space="preserve">, </w:t>
      </w:r>
      <w:r w:rsidR="0001190A" w:rsidRPr="00E96B4E">
        <w:rPr>
          <w:rFonts w:asciiTheme="majorHAnsi" w:hAnsiTheme="majorHAnsi" w:cstheme="majorHAnsi"/>
          <w:sz w:val="28"/>
          <w:szCs w:val="28"/>
          <w:lang w:val="it-IT"/>
        </w:rPr>
        <w:t xml:space="preserve">KBNN và </w:t>
      </w:r>
      <w:r w:rsidRPr="00E96B4E">
        <w:rPr>
          <w:rFonts w:asciiTheme="majorHAnsi" w:hAnsiTheme="majorHAnsi" w:cstheme="majorHAnsi"/>
          <w:sz w:val="28"/>
          <w:szCs w:val="28"/>
          <w:lang w:val="it-IT"/>
        </w:rPr>
        <w:t>các bên</w:t>
      </w:r>
      <w:r w:rsidR="0001190A" w:rsidRPr="00E96B4E">
        <w:rPr>
          <w:rFonts w:asciiTheme="majorHAnsi" w:hAnsiTheme="majorHAnsi" w:cstheme="majorHAnsi"/>
          <w:sz w:val="28"/>
          <w:szCs w:val="28"/>
          <w:lang w:val="it-IT"/>
        </w:rPr>
        <w:t xml:space="preserve"> tham gia hợp đồng</w:t>
      </w:r>
      <w:r w:rsidRPr="00E96B4E">
        <w:rPr>
          <w:rFonts w:asciiTheme="majorHAnsi" w:hAnsiTheme="majorHAnsi" w:cstheme="majorHAnsi"/>
          <w:sz w:val="28"/>
          <w:szCs w:val="28"/>
          <w:lang w:val="it-IT"/>
        </w:rPr>
        <w:t xml:space="preserve"> có quyền thoả thuận về yêu cầu kỹ thuật, chứng thực, các điều kiện bảo đảm tính toàn vẹn, bảo mật có liên quan đến hợp đồng điện tử đó</w:t>
      </w:r>
      <w:r w:rsidR="00B5558C" w:rsidRPr="00E96B4E">
        <w:rPr>
          <w:rFonts w:asciiTheme="majorHAnsi" w:hAnsiTheme="majorHAnsi" w:cstheme="majorHAnsi"/>
          <w:sz w:val="28"/>
          <w:szCs w:val="28"/>
          <w:lang w:val="it-IT"/>
        </w:rPr>
        <w:t xml:space="preserve">; đồng thời, được thỏa thuận về việc thực hiện một phần hoặc toàn bộ các nội dung giao kết </w:t>
      </w:r>
      <w:r w:rsidR="00BF1960" w:rsidRPr="00E96B4E">
        <w:rPr>
          <w:rFonts w:asciiTheme="majorHAnsi" w:hAnsiTheme="majorHAnsi" w:cstheme="majorHAnsi"/>
          <w:sz w:val="28"/>
          <w:szCs w:val="28"/>
          <w:lang w:val="it-IT"/>
        </w:rPr>
        <w:t>bằ</w:t>
      </w:r>
      <w:r w:rsidR="00B5558C" w:rsidRPr="00E96B4E">
        <w:rPr>
          <w:rFonts w:asciiTheme="majorHAnsi" w:hAnsiTheme="majorHAnsi" w:cstheme="majorHAnsi"/>
          <w:sz w:val="28"/>
          <w:szCs w:val="28"/>
          <w:lang w:val="it-IT"/>
        </w:rPr>
        <w:t>ng phương thức điện tử.</w:t>
      </w:r>
    </w:p>
    <w:p w14:paraId="5D5DC9D2" w14:textId="3E5C5471" w:rsidR="00A235D7" w:rsidRPr="00E96B4E" w:rsidRDefault="009D27B0">
      <w:pPr>
        <w:spacing w:before="120" w:after="120" w:line="360" w:lineRule="exact"/>
        <w:ind w:firstLine="709"/>
        <w:jc w:val="both"/>
        <w:rPr>
          <w:rFonts w:asciiTheme="majorHAnsi" w:hAnsiTheme="majorHAnsi" w:cstheme="majorHAnsi"/>
          <w:b/>
          <w:sz w:val="28"/>
          <w:szCs w:val="28"/>
          <w:lang w:val="it-IT"/>
        </w:rPr>
      </w:pPr>
      <w:r w:rsidRPr="00E96B4E">
        <w:rPr>
          <w:rFonts w:asciiTheme="majorHAnsi" w:hAnsiTheme="majorHAnsi" w:cstheme="majorHAnsi"/>
          <w:b/>
          <w:sz w:val="28"/>
          <w:szCs w:val="28"/>
          <w:lang w:val="it-IT"/>
        </w:rPr>
        <w:t xml:space="preserve">Điều </w:t>
      </w:r>
      <w:r w:rsidR="00A10541" w:rsidRPr="00E96B4E">
        <w:rPr>
          <w:rFonts w:asciiTheme="majorHAnsi" w:hAnsiTheme="majorHAnsi" w:cstheme="majorHAnsi"/>
          <w:b/>
          <w:sz w:val="28"/>
          <w:szCs w:val="28"/>
          <w:lang w:val="it-IT"/>
        </w:rPr>
        <w:t>1</w:t>
      </w:r>
      <w:r w:rsidR="00A10541">
        <w:rPr>
          <w:rFonts w:asciiTheme="majorHAnsi" w:hAnsiTheme="majorHAnsi" w:cstheme="majorHAnsi"/>
          <w:b/>
          <w:sz w:val="28"/>
          <w:szCs w:val="28"/>
          <w:lang w:val="it-IT"/>
        </w:rPr>
        <w:t>2</w:t>
      </w:r>
      <w:r w:rsidRPr="00E96B4E">
        <w:rPr>
          <w:rFonts w:asciiTheme="majorHAnsi" w:hAnsiTheme="majorHAnsi" w:cstheme="majorHAnsi"/>
          <w:b/>
          <w:sz w:val="28"/>
          <w:szCs w:val="28"/>
          <w:lang w:val="it-IT"/>
        </w:rPr>
        <w:t>. Giá trị pháp lý của</w:t>
      </w:r>
      <w:r w:rsidR="003C3910" w:rsidRPr="00E96B4E">
        <w:rPr>
          <w:rFonts w:asciiTheme="majorHAnsi" w:hAnsiTheme="majorHAnsi" w:cstheme="majorHAnsi"/>
          <w:b/>
          <w:sz w:val="28"/>
          <w:szCs w:val="28"/>
          <w:lang w:val="it-IT"/>
        </w:rPr>
        <w:t xml:space="preserve"> hợp đồng điện tử trong hoạt động nghiệp vụ KBNN</w:t>
      </w:r>
    </w:p>
    <w:p w14:paraId="118A03A3" w14:textId="7B1DA729" w:rsidR="00816CD6" w:rsidRPr="00E96B4E" w:rsidRDefault="003C3910">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1</w:t>
      </w:r>
      <w:r w:rsidR="00816CD6" w:rsidRPr="00E96B4E">
        <w:rPr>
          <w:rFonts w:asciiTheme="majorHAnsi" w:hAnsiTheme="majorHAnsi" w:cstheme="majorHAnsi"/>
          <w:sz w:val="28"/>
          <w:szCs w:val="28"/>
          <w:lang w:val="it-IT"/>
        </w:rPr>
        <w:t xml:space="preserve">. Hợp đồng điện tử </w:t>
      </w:r>
      <w:r w:rsidR="009C2161" w:rsidRPr="00E96B4E">
        <w:rPr>
          <w:rFonts w:asciiTheme="majorHAnsi" w:hAnsiTheme="majorHAnsi" w:cstheme="majorHAnsi"/>
          <w:sz w:val="28"/>
          <w:szCs w:val="28"/>
          <w:lang w:val="it-IT"/>
        </w:rPr>
        <w:t xml:space="preserve">trong hoạt động nghiệp vụ KBNN </w:t>
      </w:r>
      <w:r w:rsidR="00816CD6" w:rsidRPr="00E96B4E">
        <w:rPr>
          <w:rFonts w:asciiTheme="majorHAnsi" w:hAnsiTheme="majorHAnsi" w:cstheme="majorHAnsi"/>
          <w:sz w:val="28"/>
          <w:szCs w:val="28"/>
          <w:lang w:val="it-IT"/>
        </w:rPr>
        <w:t>có giá trị là bản gốc khi được thực hiện một trong các biện pháp sau:</w:t>
      </w:r>
    </w:p>
    <w:p w14:paraId="6CF22768" w14:textId="6224A0AD" w:rsidR="00B620E9" w:rsidRPr="00E96B4E" w:rsidRDefault="00B620E9">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a) </w:t>
      </w:r>
      <w:r w:rsidR="00816CD6" w:rsidRPr="00E96B4E">
        <w:rPr>
          <w:rFonts w:asciiTheme="majorHAnsi" w:hAnsiTheme="majorHAnsi" w:cstheme="majorHAnsi"/>
          <w:sz w:val="28"/>
          <w:szCs w:val="28"/>
          <w:lang w:val="it-IT"/>
        </w:rPr>
        <w:t xml:space="preserve">Hợp đồng điện tử </w:t>
      </w:r>
      <w:r w:rsidRPr="00E96B4E">
        <w:rPr>
          <w:rFonts w:asciiTheme="majorHAnsi" w:hAnsiTheme="majorHAnsi" w:cstheme="majorHAnsi"/>
          <w:sz w:val="28"/>
          <w:szCs w:val="28"/>
          <w:lang w:val="it-IT"/>
        </w:rPr>
        <w:t xml:space="preserve">được ký số bởi </w:t>
      </w:r>
      <w:r w:rsidR="00BA4573" w:rsidRPr="00E96B4E">
        <w:rPr>
          <w:rFonts w:asciiTheme="majorHAnsi" w:hAnsiTheme="majorHAnsi" w:cstheme="majorHAnsi"/>
          <w:sz w:val="28"/>
          <w:szCs w:val="28"/>
          <w:lang w:val="it-IT"/>
        </w:rPr>
        <w:t>tất cả các bên tham gia hợp đồng</w:t>
      </w:r>
      <w:r w:rsidRPr="00E96B4E">
        <w:rPr>
          <w:rFonts w:asciiTheme="majorHAnsi" w:hAnsiTheme="majorHAnsi" w:cstheme="majorHAnsi"/>
          <w:sz w:val="28"/>
          <w:szCs w:val="28"/>
          <w:lang w:val="it-IT"/>
        </w:rPr>
        <w:t>.</w:t>
      </w:r>
    </w:p>
    <w:p w14:paraId="20DEAE7A" w14:textId="25C3F6BA" w:rsidR="00B620E9" w:rsidRPr="00E96B4E" w:rsidRDefault="00B620E9">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b) Hệ thống thông tin có biện pháp bảo đảm toàn vẹn </w:t>
      </w:r>
      <w:r w:rsidR="00816CD6" w:rsidRPr="00E96B4E">
        <w:rPr>
          <w:rFonts w:asciiTheme="majorHAnsi" w:hAnsiTheme="majorHAnsi" w:cstheme="majorHAnsi"/>
          <w:sz w:val="28"/>
          <w:szCs w:val="28"/>
          <w:lang w:val="it-IT"/>
        </w:rPr>
        <w:t>hợp đồng</w:t>
      </w:r>
      <w:r w:rsidRPr="00E96B4E">
        <w:rPr>
          <w:rFonts w:asciiTheme="majorHAnsi" w:hAnsiTheme="majorHAnsi" w:cstheme="majorHAnsi"/>
          <w:sz w:val="28"/>
          <w:szCs w:val="28"/>
          <w:lang w:val="it-IT"/>
        </w:rPr>
        <w:t xml:space="preserve"> điện tử trong quá trình truyền </w:t>
      </w:r>
      <w:r w:rsidR="00297037">
        <w:rPr>
          <w:rFonts w:asciiTheme="majorHAnsi" w:hAnsiTheme="majorHAnsi" w:cstheme="majorHAnsi"/>
          <w:sz w:val="28"/>
          <w:szCs w:val="28"/>
          <w:lang w:val="it-IT"/>
        </w:rPr>
        <w:t>nhận</w:t>
      </w:r>
      <w:r w:rsidRPr="00E96B4E">
        <w:rPr>
          <w:rFonts w:asciiTheme="majorHAnsi" w:hAnsiTheme="majorHAnsi" w:cstheme="majorHAnsi"/>
          <w:sz w:val="28"/>
          <w:szCs w:val="28"/>
          <w:lang w:val="it-IT"/>
        </w:rPr>
        <w:t xml:space="preserve">, lưu trữ trên hệ thống; ghi nhận </w:t>
      </w:r>
      <w:r w:rsidR="00BA4573" w:rsidRPr="00E96B4E">
        <w:rPr>
          <w:rFonts w:asciiTheme="majorHAnsi" w:hAnsiTheme="majorHAnsi" w:cstheme="majorHAnsi"/>
          <w:sz w:val="28"/>
          <w:szCs w:val="28"/>
          <w:lang w:val="it-IT"/>
        </w:rPr>
        <w:t>các bên tham gia hợp đồng</w:t>
      </w:r>
      <w:r w:rsidRPr="00E96B4E">
        <w:rPr>
          <w:rFonts w:asciiTheme="majorHAnsi" w:hAnsiTheme="majorHAnsi" w:cstheme="majorHAnsi"/>
          <w:sz w:val="28"/>
          <w:szCs w:val="28"/>
          <w:lang w:val="it-IT"/>
        </w:rPr>
        <w:t xml:space="preserve"> và áp dụng một trong các biện pháp sau để xác thực </w:t>
      </w:r>
      <w:r w:rsidR="00BA4573" w:rsidRPr="00E96B4E">
        <w:rPr>
          <w:rFonts w:asciiTheme="majorHAnsi" w:hAnsiTheme="majorHAnsi" w:cstheme="majorHAnsi"/>
          <w:sz w:val="28"/>
          <w:szCs w:val="28"/>
          <w:lang w:val="it-IT"/>
        </w:rPr>
        <w:t>các bên tham gia hợp đồng:</w:t>
      </w:r>
      <w:r w:rsidRPr="00E96B4E">
        <w:rPr>
          <w:rFonts w:asciiTheme="majorHAnsi" w:hAnsiTheme="majorHAnsi" w:cstheme="majorHAnsi"/>
          <w:sz w:val="28"/>
          <w:szCs w:val="28"/>
          <w:lang w:val="it-IT"/>
        </w:rPr>
        <w:t xml:space="preserve"> xác thực bằng </w:t>
      </w:r>
      <w:r w:rsidR="00297037">
        <w:rPr>
          <w:rFonts w:asciiTheme="majorHAnsi" w:hAnsiTheme="majorHAnsi" w:cstheme="majorHAnsi"/>
          <w:sz w:val="28"/>
          <w:szCs w:val="28"/>
          <w:lang w:val="it-IT"/>
        </w:rPr>
        <w:t>chữ ký số</w:t>
      </w:r>
      <w:r w:rsidRPr="00E96B4E">
        <w:rPr>
          <w:rFonts w:asciiTheme="majorHAnsi" w:hAnsiTheme="majorHAnsi" w:cstheme="majorHAnsi"/>
          <w:sz w:val="28"/>
          <w:szCs w:val="28"/>
          <w:lang w:val="it-IT"/>
        </w:rPr>
        <w:t>, xác thực bằng sinh trắc học, xác thực từ hai yếu tố trở lên trong đó có yếu tố là mã xác thực dùng một lần hoặc mã xác thực ngẫu nhiên.</w:t>
      </w:r>
    </w:p>
    <w:p w14:paraId="19D8552A" w14:textId="2EA18A76" w:rsidR="00B620E9" w:rsidRPr="00E96B4E" w:rsidRDefault="00B620E9">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c) Biện pháp khác mà các bên tham gia </w:t>
      </w:r>
      <w:r w:rsidR="00BA4573" w:rsidRPr="00E96B4E">
        <w:rPr>
          <w:rFonts w:asciiTheme="majorHAnsi" w:hAnsiTheme="majorHAnsi" w:cstheme="majorHAnsi"/>
          <w:sz w:val="28"/>
          <w:szCs w:val="28"/>
          <w:lang w:val="it-IT"/>
        </w:rPr>
        <w:t>hợp đồng</w:t>
      </w:r>
      <w:r w:rsidRPr="00E96B4E">
        <w:rPr>
          <w:rFonts w:asciiTheme="majorHAnsi" w:hAnsiTheme="majorHAnsi" w:cstheme="majorHAnsi"/>
          <w:sz w:val="28"/>
          <w:szCs w:val="28"/>
          <w:lang w:val="it-IT"/>
        </w:rPr>
        <w:t xml:space="preserve"> thống nhất lựa chọn, bảo đảm tính toàn vẹn của dữ liệu, tính xác thực, tính chống chối bỏ, phù hợp với quy định của Luật </w:t>
      </w:r>
      <w:r w:rsidR="00BA4573" w:rsidRPr="00E96B4E">
        <w:rPr>
          <w:rFonts w:asciiTheme="majorHAnsi" w:hAnsiTheme="majorHAnsi" w:cstheme="majorHAnsi"/>
          <w:sz w:val="28"/>
          <w:szCs w:val="28"/>
          <w:lang w:val="it-IT"/>
        </w:rPr>
        <w:t>G</w:t>
      </w:r>
      <w:r w:rsidRPr="00E96B4E">
        <w:rPr>
          <w:rFonts w:asciiTheme="majorHAnsi" w:hAnsiTheme="majorHAnsi" w:cstheme="majorHAnsi"/>
          <w:sz w:val="28"/>
          <w:szCs w:val="28"/>
          <w:lang w:val="it-IT"/>
        </w:rPr>
        <w:t>iao dịch điện tử.</w:t>
      </w:r>
    </w:p>
    <w:p w14:paraId="0568D94D" w14:textId="638F2BB0" w:rsidR="008259F3" w:rsidRPr="00E96B4E" w:rsidRDefault="008259F3">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2. </w:t>
      </w:r>
      <w:r w:rsidR="00F10151" w:rsidRPr="00E96B4E">
        <w:rPr>
          <w:rFonts w:asciiTheme="majorHAnsi" w:hAnsiTheme="majorHAnsi" w:cstheme="majorHAnsi"/>
          <w:sz w:val="28"/>
          <w:szCs w:val="28"/>
          <w:lang w:val="it-IT"/>
        </w:rPr>
        <w:t>Các bên tham gia hợp đồng điện tử với KBNN phải thực hiện định danh và xác thực điện tử theo quy định của Chính phủ về định danh và xác thực điện tử.</w:t>
      </w:r>
    </w:p>
    <w:p w14:paraId="3BA2D4BE" w14:textId="35FD325F" w:rsidR="003C3910" w:rsidRPr="00E96B4E" w:rsidRDefault="00EE7DFF">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3</w:t>
      </w:r>
      <w:r w:rsidR="003C3910" w:rsidRPr="00E96B4E">
        <w:rPr>
          <w:rFonts w:asciiTheme="majorHAnsi" w:hAnsiTheme="majorHAnsi" w:cstheme="majorHAnsi"/>
          <w:sz w:val="28"/>
          <w:szCs w:val="28"/>
          <w:lang w:val="it-IT"/>
        </w:rPr>
        <w:t xml:space="preserve">. </w:t>
      </w:r>
      <w:r w:rsidR="00C7797F" w:rsidRPr="00E96B4E">
        <w:rPr>
          <w:rFonts w:asciiTheme="majorHAnsi" w:hAnsiTheme="majorHAnsi" w:cstheme="majorHAnsi"/>
          <w:sz w:val="28"/>
          <w:szCs w:val="28"/>
          <w:lang w:val="it-IT"/>
        </w:rPr>
        <w:t xml:space="preserve">Các bên đã </w:t>
      </w:r>
      <w:r w:rsidR="003C3E62" w:rsidRPr="00E96B4E">
        <w:rPr>
          <w:rFonts w:asciiTheme="majorHAnsi" w:hAnsiTheme="majorHAnsi" w:cstheme="majorHAnsi"/>
          <w:sz w:val="28"/>
          <w:szCs w:val="28"/>
          <w:lang w:val="it-IT"/>
        </w:rPr>
        <w:t xml:space="preserve">ký </w:t>
      </w:r>
      <w:r w:rsidR="00C7797F" w:rsidRPr="00E96B4E">
        <w:rPr>
          <w:rFonts w:asciiTheme="majorHAnsi" w:hAnsiTheme="majorHAnsi" w:cstheme="majorHAnsi"/>
          <w:sz w:val="28"/>
          <w:szCs w:val="28"/>
          <w:lang w:val="it-IT"/>
        </w:rPr>
        <w:t xml:space="preserve">kết hợp đồng điện tử </w:t>
      </w:r>
      <w:r w:rsidR="00B0257D" w:rsidRPr="00E96B4E">
        <w:rPr>
          <w:rFonts w:asciiTheme="majorHAnsi" w:hAnsiTheme="majorHAnsi" w:cstheme="majorHAnsi"/>
          <w:sz w:val="28"/>
          <w:szCs w:val="28"/>
          <w:lang w:val="it-IT"/>
        </w:rPr>
        <w:t xml:space="preserve">trong hoạt động nghiệp vụ </w:t>
      </w:r>
      <w:r w:rsidR="0041064E" w:rsidRPr="00E96B4E">
        <w:rPr>
          <w:rFonts w:asciiTheme="majorHAnsi" w:hAnsiTheme="majorHAnsi" w:cstheme="majorHAnsi"/>
          <w:sz w:val="28"/>
          <w:szCs w:val="28"/>
          <w:lang w:val="it-IT"/>
        </w:rPr>
        <w:t xml:space="preserve">KBNN </w:t>
      </w:r>
      <w:r w:rsidR="00C7797F" w:rsidRPr="00E96B4E">
        <w:rPr>
          <w:rFonts w:asciiTheme="majorHAnsi" w:hAnsiTheme="majorHAnsi" w:cstheme="majorHAnsi"/>
          <w:sz w:val="28"/>
          <w:szCs w:val="28"/>
          <w:lang w:val="it-IT"/>
        </w:rPr>
        <w:t xml:space="preserve">thì không phải ký kết hợp đồng tương ứng bằng </w:t>
      </w:r>
      <w:r w:rsidR="00E86566" w:rsidRPr="00E96B4E">
        <w:rPr>
          <w:rFonts w:asciiTheme="majorHAnsi" w:hAnsiTheme="majorHAnsi" w:cstheme="majorHAnsi"/>
          <w:sz w:val="28"/>
          <w:szCs w:val="28"/>
          <w:lang w:val="it-IT"/>
        </w:rPr>
        <w:t xml:space="preserve">bản </w:t>
      </w:r>
      <w:r w:rsidR="00C7797F" w:rsidRPr="00E96B4E">
        <w:rPr>
          <w:rFonts w:asciiTheme="majorHAnsi" w:hAnsiTheme="majorHAnsi" w:cstheme="majorHAnsi"/>
          <w:sz w:val="28"/>
          <w:szCs w:val="28"/>
          <w:lang w:val="it-IT"/>
        </w:rPr>
        <w:t>giấy, trừ khi pháp luật có quy định khác.</w:t>
      </w:r>
      <w:r w:rsidR="000811CA">
        <w:rPr>
          <w:rFonts w:asciiTheme="majorHAnsi" w:hAnsiTheme="majorHAnsi" w:cstheme="majorHAnsi"/>
          <w:sz w:val="28"/>
          <w:szCs w:val="28"/>
          <w:lang w:val="it-IT"/>
        </w:rPr>
        <w:t xml:space="preserve"> Đối với các giao dịch </w:t>
      </w:r>
      <w:r w:rsidR="004050FC">
        <w:rPr>
          <w:rFonts w:asciiTheme="majorHAnsi" w:hAnsiTheme="majorHAnsi" w:cstheme="majorHAnsi"/>
          <w:sz w:val="28"/>
          <w:szCs w:val="28"/>
          <w:lang w:val="it-IT"/>
        </w:rPr>
        <w:t>trong hoạt động sử dụng ngân quỹ nhà nước tạm thời nhàn rỗi đã được ký kết hợp đồng điện tử, thì hợp đồng điện tử thay thế hợp đồng giấy.</w:t>
      </w:r>
    </w:p>
    <w:p w14:paraId="1D3A74B2" w14:textId="36C6D2FD" w:rsidR="00097808" w:rsidRDefault="00EE7DFF" w:rsidP="005C3A00">
      <w:pPr>
        <w:spacing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4</w:t>
      </w:r>
      <w:r w:rsidR="007C1CD7" w:rsidRPr="00E96B4E">
        <w:rPr>
          <w:rFonts w:asciiTheme="majorHAnsi" w:hAnsiTheme="majorHAnsi" w:cstheme="majorHAnsi"/>
          <w:sz w:val="28"/>
          <w:szCs w:val="28"/>
          <w:lang w:val="it-IT"/>
        </w:rPr>
        <w:t xml:space="preserve">. </w:t>
      </w:r>
      <w:r w:rsidR="00312902" w:rsidRPr="00E96B4E">
        <w:rPr>
          <w:rFonts w:asciiTheme="majorHAnsi" w:hAnsiTheme="majorHAnsi" w:cstheme="majorHAnsi"/>
          <w:sz w:val="28"/>
          <w:szCs w:val="28"/>
          <w:lang w:val="it-IT"/>
        </w:rPr>
        <w:t xml:space="preserve">Việc </w:t>
      </w:r>
      <w:r w:rsidR="00DD56BA">
        <w:rPr>
          <w:rFonts w:asciiTheme="majorHAnsi" w:hAnsiTheme="majorHAnsi" w:cstheme="majorHAnsi"/>
          <w:sz w:val="28"/>
          <w:szCs w:val="28"/>
          <w:lang w:val="it-IT"/>
        </w:rPr>
        <w:t>chứng thư số</w:t>
      </w:r>
      <w:r w:rsidR="00312902" w:rsidRPr="00E96B4E">
        <w:rPr>
          <w:rFonts w:asciiTheme="majorHAnsi" w:hAnsiTheme="majorHAnsi" w:cstheme="majorHAnsi"/>
          <w:sz w:val="28"/>
          <w:szCs w:val="28"/>
          <w:lang w:val="it-IT"/>
        </w:rPr>
        <w:t xml:space="preserve"> được sử dụng để </w:t>
      </w:r>
      <w:r w:rsidR="005C750D" w:rsidRPr="00E96B4E">
        <w:rPr>
          <w:rFonts w:asciiTheme="majorHAnsi" w:hAnsiTheme="majorHAnsi" w:cstheme="majorHAnsi"/>
          <w:sz w:val="28"/>
          <w:szCs w:val="28"/>
          <w:lang w:val="it-IT"/>
        </w:rPr>
        <w:t>ký</w:t>
      </w:r>
      <w:r w:rsidR="00312902" w:rsidRPr="00E96B4E">
        <w:rPr>
          <w:rFonts w:asciiTheme="majorHAnsi" w:hAnsiTheme="majorHAnsi" w:cstheme="majorHAnsi"/>
          <w:sz w:val="28"/>
          <w:szCs w:val="28"/>
          <w:lang w:val="it-IT"/>
        </w:rPr>
        <w:t xml:space="preserve"> kết hợp đồng điện tử mất hiệu lực </w:t>
      </w:r>
      <w:r w:rsidR="00F10151" w:rsidRPr="00E96B4E">
        <w:rPr>
          <w:rFonts w:asciiTheme="majorHAnsi" w:hAnsiTheme="majorHAnsi" w:cstheme="majorHAnsi"/>
          <w:sz w:val="28"/>
          <w:szCs w:val="28"/>
          <w:lang w:val="it-IT"/>
        </w:rPr>
        <w:t xml:space="preserve">sau thời điểm hợp đồng đã được ký kết </w:t>
      </w:r>
      <w:r w:rsidR="00312902" w:rsidRPr="00E96B4E">
        <w:rPr>
          <w:rFonts w:asciiTheme="majorHAnsi" w:hAnsiTheme="majorHAnsi" w:cstheme="majorHAnsi"/>
          <w:sz w:val="28"/>
          <w:szCs w:val="28"/>
          <w:lang w:val="it-IT"/>
        </w:rPr>
        <w:t>không làm ảnh hưởng đến giá trị pháp lý của hợp đồng điện tử đó.</w:t>
      </w:r>
    </w:p>
    <w:p w14:paraId="57A2395C" w14:textId="77777777" w:rsidR="00DD56BA" w:rsidRPr="00E96B4E" w:rsidRDefault="00DD56BA" w:rsidP="005C3A00">
      <w:pPr>
        <w:spacing w:line="360" w:lineRule="exact"/>
        <w:ind w:firstLine="709"/>
        <w:jc w:val="both"/>
        <w:rPr>
          <w:rFonts w:asciiTheme="majorHAnsi" w:hAnsiTheme="majorHAnsi" w:cstheme="majorHAnsi"/>
          <w:sz w:val="28"/>
          <w:szCs w:val="28"/>
          <w:lang w:val="it-IT"/>
        </w:rPr>
      </w:pPr>
    </w:p>
    <w:p w14:paraId="15A0F5AF" w14:textId="10E9B1C2" w:rsidR="00CF05A4" w:rsidRPr="003466B5" w:rsidRDefault="00CF05A4" w:rsidP="005C3A00">
      <w:pPr>
        <w:spacing w:line="360" w:lineRule="exact"/>
        <w:jc w:val="center"/>
        <w:rPr>
          <w:rFonts w:asciiTheme="majorHAnsi" w:hAnsiTheme="majorHAnsi" w:cstheme="majorHAnsi"/>
          <w:b/>
          <w:bCs/>
          <w:sz w:val="28"/>
          <w:szCs w:val="28"/>
          <w:lang w:val="it-IT"/>
          <w:rPrChange w:id="188" w:author="Thao05 Tran Phuong" w:date="2021-04-06T09:14:00Z">
            <w:rPr>
              <w:rFonts w:asciiTheme="majorHAnsi" w:hAnsiTheme="majorHAnsi" w:cstheme="majorHAnsi"/>
              <w:b/>
              <w:bCs/>
              <w:sz w:val="28"/>
              <w:szCs w:val="28"/>
            </w:rPr>
          </w:rPrChange>
        </w:rPr>
      </w:pPr>
      <w:r w:rsidRPr="003466B5">
        <w:rPr>
          <w:rFonts w:asciiTheme="majorHAnsi" w:hAnsiTheme="majorHAnsi" w:cstheme="majorHAnsi"/>
          <w:b/>
          <w:bCs/>
          <w:sz w:val="28"/>
          <w:szCs w:val="28"/>
          <w:lang w:val="it-IT"/>
          <w:rPrChange w:id="189" w:author="Thao05 Tran Phuong" w:date="2021-04-06T09:14:00Z">
            <w:rPr>
              <w:rFonts w:asciiTheme="majorHAnsi" w:hAnsiTheme="majorHAnsi" w:cstheme="majorHAnsi"/>
              <w:b/>
              <w:bCs/>
              <w:sz w:val="28"/>
              <w:szCs w:val="28"/>
            </w:rPr>
          </w:rPrChange>
        </w:rPr>
        <w:t>Mục</w:t>
      </w:r>
      <w:r w:rsidR="00E37A7E" w:rsidRPr="003466B5">
        <w:rPr>
          <w:rFonts w:asciiTheme="majorHAnsi" w:hAnsiTheme="majorHAnsi" w:cstheme="majorHAnsi"/>
          <w:b/>
          <w:bCs/>
          <w:sz w:val="28"/>
          <w:szCs w:val="28"/>
          <w:lang w:val="it-IT"/>
          <w:rPrChange w:id="190" w:author="Thao05 Tran Phuong" w:date="2021-04-06T09:14:00Z">
            <w:rPr>
              <w:rFonts w:asciiTheme="majorHAnsi" w:hAnsiTheme="majorHAnsi" w:cstheme="majorHAnsi"/>
              <w:b/>
              <w:bCs/>
              <w:sz w:val="28"/>
              <w:szCs w:val="28"/>
            </w:rPr>
          </w:rPrChange>
        </w:rPr>
        <w:t xml:space="preserve"> </w:t>
      </w:r>
      <w:r w:rsidR="00B15F48" w:rsidRPr="003466B5">
        <w:rPr>
          <w:rFonts w:asciiTheme="majorHAnsi" w:hAnsiTheme="majorHAnsi" w:cstheme="majorHAnsi"/>
          <w:b/>
          <w:bCs/>
          <w:sz w:val="28"/>
          <w:szCs w:val="28"/>
          <w:lang w:val="it-IT"/>
          <w:rPrChange w:id="191" w:author="Thao05 Tran Phuong" w:date="2021-04-06T09:14:00Z">
            <w:rPr>
              <w:rFonts w:asciiTheme="majorHAnsi" w:hAnsiTheme="majorHAnsi" w:cstheme="majorHAnsi"/>
              <w:b/>
              <w:bCs/>
              <w:sz w:val="28"/>
              <w:szCs w:val="28"/>
            </w:rPr>
          </w:rPrChange>
        </w:rPr>
        <w:t>4</w:t>
      </w:r>
    </w:p>
    <w:p w14:paraId="363DD341" w14:textId="4C9C35FC" w:rsidR="0026530F" w:rsidRPr="003466B5" w:rsidRDefault="00607FD7" w:rsidP="005C3A00">
      <w:pPr>
        <w:tabs>
          <w:tab w:val="left" w:pos="1134"/>
        </w:tabs>
        <w:spacing w:line="360" w:lineRule="exact"/>
        <w:jc w:val="center"/>
        <w:rPr>
          <w:rFonts w:asciiTheme="majorHAnsi" w:hAnsiTheme="majorHAnsi" w:cstheme="majorHAnsi"/>
          <w:b/>
          <w:bCs/>
          <w:sz w:val="26"/>
          <w:szCs w:val="26"/>
          <w:lang w:val="it-IT"/>
          <w:rPrChange w:id="192" w:author="Thao05 Tran Phuong" w:date="2021-04-06T09:14:00Z">
            <w:rPr>
              <w:rFonts w:asciiTheme="majorHAnsi" w:hAnsiTheme="majorHAnsi" w:cstheme="majorHAnsi"/>
              <w:b/>
              <w:bCs/>
              <w:sz w:val="26"/>
              <w:szCs w:val="26"/>
            </w:rPr>
          </w:rPrChange>
        </w:rPr>
      </w:pPr>
      <w:r w:rsidRPr="003466B5">
        <w:rPr>
          <w:rFonts w:asciiTheme="majorHAnsi" w:hAnsiTheme="majorHAnsi" w:cstheme="majorHAnsi"/>
          <w:b/>
          <w:bCs/>
          <w:sz w:val="26"/>
          <w:szCs w:val="26"/>
          <w:lang w:val="it-IT"/>
          <w:rPrChange w:id="193" w:author="Thao05 Tran Phuong" w:date="2021-04-06T09:14:00Z">
            <w:rPr>
              <w:rFonts w:asciiTheme="majorHAnsi" w:hAnsiTheme="majorHAnsi" w:cstheme="majorHAnsi"/>
              <w:b/>
              <w:bCs/>
              <w:sz w:val="26"/>
              <w:szCs w:val="26"/>
            </w:rPr>
          </w:rPrChange>
        </w:rPr>
        <w:t>CHIA SẺ</w:t>
      </w:r>
      <w:r w:rsidR="002B578E" w:rsidRPr="003466B5">
        <w:rPr>
          <w:rFonts w:asciiTheme="majorHAnsi" w:hAnsiTheme="majorHAnsi" w:cstheme="majorHAnsi"/>
          <w:b/>
          <w:bCs/>
          <w:sz w:val="26"/>
          <w:szCs w:val="26"/>
          <w:lang w:val="it-IT"/>
          <w:rPrChange w:id="194" w:author="Thao05 Tran Phuong" w:date="2021-04-06T09:14:00Z">
            <w:rPr>
              <w:rFonts w:asciiTheme="majorHAnsi" w:hAnsiTheme="majorHAnsi" w:cstheme="majorHAnsi"/>
              <w:b/>
              <w:bCs/>
              <w:sz w:val="26"/>
              <w:szCs w:val="26"/>
            </w:rPr>
          </w:rPrChange>
        </w:rPr>
        <w:t xml:space="preserve"> </w:t>
      </w:r>
      <w:r w:rsidR="0079181D" w:rsidRPr="003466B5">
        <w:rPr>
          <w:rFonts w:asciiTheme="majorHAnsi" w:hAnsiTheme="majorHAnsi" w:cstheme="majorHAnsi"/>
          <w:b/>
          <w:bCs/>
          <w:sz w:val="26"/>
          <w:szCs w:val="26"/>
          <w:lang w:val="it-IT"/>
          <w:rPrChange w:id="195" w:author="Thao05 Tran Phuong" w:date="2021-04-06T09:14:00Z">
            <w:rPr>
              <w:rFonts w:asciiTheme="majorHAnsi" w:hAnsiTheme="majorHAnsi" w:cstheme="majorHAnsi"/>
              <w:b/>
              <w:bCs/>
              <w:sz w:val="26"/>
              <w:szCs w:val="26"/>
            </w:rPr>
          </w:rPrChange>
        </w:rPr>
        <w:t>DỮ LIỆU</w:t>
      </w:r>
      <w:r w:rsidR="006708BD" w:rsidRPr="003466B5">
        <w:rPr>
          <w:rFonts w:asciiTheme="majorHAnsi" w:hAnsiTheme="majorHAnsi" w:cstheme="majorHAnsi"/>
          <w:b/>
          <w:bCs/>
          <w:sz w:val="26"/>
          <w:szCs w:val="26"/>
          <w:lang w:val="it-IT"/>
          <w:rPrChange w:id="196" w:author="Thao05 Tran Phuong" w:date="2021-04-06T09:14:00Z">
            <w:rPr>
              <w:rFonts w:asciiTheme="majorHAnsi" w:hAnsiTheme="majorHAnsi" w:cstheme="majorHAnsi"/>
              <w:b/>
              <w:bCs/>
              <w:sz w:val="26"/>
              <w:szCs w:val="26"/>
            </w:rPr>
          </w:rPrChange>
        </w:rPr>
        <w:t xml:space="preserve"> </w:t>
      </w:r>
      <w:r w:rsidR="00A7368F" w:rsidRPr="003466B5">
        <w:rPr>
          <w:rFonts w:asciiTheme="majorHAnsi" w:hAnsiTheme="majorHAnsi" w:cstheme="majorHAnsi"/>
          <w:b/>
          <w:bCs/>
          <w:sz w:val="26"/>
          <w:szCs w:val="26"/>
          <w:lang w:val="it-IT"/>
          <w:rPrChange w:id="197" w:author="Thao05 Tran Phuong" w:date="2021-04-06T09:14:00Z">
            <w:rPr>
              <w:rFonts w:asciiTheme="majorHAnsi" w:hAnsiTheme="majorHAnsi" w:cstheme="majorHAnsi"/>
              <w:b/>
              <w:bCs/>
              <w:sz w:val="26"/>
              <w:szCs w:val="26"/>
            </w:rPr>
          </w:rPrChange>
        </w:rPr>
        <w:t>SỐ</w:t>
      </w:r>
    </w:p>
    <w:p w14:paraId="0727F8F6" w14:textId="7CDE469E" w:rsidR="006708BD" w:rsidRPr="00E96B4E" w:rsidRDefault="0079181D" w:rsidP="005C3A00">
      <w:pPr>
        <w:tabs>
          <w:tab w:val="left" w:pos="1134"/>
        </w:tabs>
        <w:spacing w:line="360" w:lineRule="exact"/>
        <w:jc w:val="center"/>
        <w:rPr>
          <w:rFonts w:asciiTheme="majorHAnsi" w:hAnsiTheme="majorHAnsi" w:cstheme="majorHAnsi"/>
          <w:b/>
          <w:bCs/>
          <w:sz w:val="26"/>
          <w:szCs w:val="26"/>
        </w:rPr>
      </w:pPr>
      <w:r w:rsidRPr="00E96B4E">
        <w:rPr>
          <w:rFonts w:asciiTheme="majorHAnsi" w:hAnsiTheme="majorHAnsi" w:cstheme="majorHAnsi"/>
          <w:b/>
          <w:bCs/>
          <w:sz w:val="26"/>
          <w:szCs w:val="26"/>
        </w:rPr>
        <w:t>TRONG HOẠT ĐỘNG NGHIỆP VỤ KBNN</w:t>
      </w:r>
    </w:p>
    <w:p w14:paraId="2386AB2B" w14:textId="43634E3B" w:rsidR="00EF266A" w:rsidRPr="00E96B4E" w:rsidRDefault="00EF266A" w:rsidP="005C3A00">
      <w:pPr>
        <w:tabs>
          <w:tab w:val="left" w:pos="1134"/>
        </w:tabs>
        <w:spacing w:line="360" w:lineRule="exact"/>
        <w:ind w:firstLine="709"/>
        <w:jc w:val="both"/>
        <w:rPr>
          <w:rFonts w:asciiTheme="majorHAnsi" w:hAnsiTheme="majorHAnsi" w:cstheme="majorHAnsi"/>
          <w:b/>
          <w:bCs/>
          <w:sz w:val="26"/>
          <w:szCs w:val="26"/>
        </w:rPr>
      </w:pPr>
    </w:p>
    <w:p w14:paraId="21D05786" w14:textId="77204744" w:rsidR="00B47B4B" w:rsidRPr="00E96B4E" w:rsidRDefault="004B203E">
      <w:pPr>
        <w:tabs>
          <w:tab w:val="left" w:pos="1134"/>
        </w:tabs>
        <w:spacing w:before="120" w:after="120" w:line="360" w:lineRule="exact"/>
        <w:ind w:firstLine="709"/>
        <w:jc w:val="both"/>
        <w:rPr>
          <w:rFonts w:asciiTheme="majorHAnsi" w:hAnsiTheme="majorHAnsi" w:cstheme="majorHAnsi"/>
          <w:b/>
          <w:bCs/>
          <w:sz w:val="28"/>
          <w:szCs w:val="28"/>
        </w:rPr>
      </w:pPr>
      <w:bookmarkStart w:id="198" w:name="dieu_12"/>
      <w:r w:rsidRPr="00E96B4E">
        <w:rPr>
          <w:rFonts w:asciiTheme="majorHAnsi" w:hAnsiTheme="majorHAnsi" w:cstheme="majorHAnsi"/>
          <w:b/>
          <w:bCs/>
          <w:sz w:val="28"/>
          <w:szCs w:val="28"/>
          <w:lang w:val="vi-VN"/>
        </w:rPr>
        <w:lastRenderedPageBreak/>
        <w:t xml:space="preserve">Điều </w:t>
      </w:r>
      <w:r w:rsidR="00A10541" w:rsidRPr="00E96B4E">
        <w:rPr>
          <w:rFonts w:asciiTheme="majorHAnsi" w:hAnsiTheme="majorHAnsi" w:cstheme="majorHAnsi"/>
          <w:b/>
          <w:bCs/>
          <w:sz w:val="28"/>
          <w:szCs w:val="28"/>
        </w:rPr>
        <w:t>1</w:t>
      </w:r>
      <w:r w:rsidR="00A10541">
        <w:rPr>
          <w:rFonts w:asciiTheme="majorHAnsi" w:hAnsiTheme="majorHAnsi" w:cstheme="majorHAnsi"/>
          <w:b/>
          <w:bCs/>
          <w:sz w:val="28"/>
          <w:szCs w:val="28"/>
        </w:rPr>
        <w:t>3</w:t>
      </w:r>
      <w:r w:rsidRPr="00E96B4E">
        <w:rPr>
          <w:rFonts w:asciiTheme="majorHAnsi" w:hAnsiTheme="majorHAnsi" w:cstheme="majorHAnsi"/>
          <w:b/>
          <w:bCs/>
          <w:sz w:val="28"/>
          <w:szCs w:val="28"/>
          <w:lang w:val="vi-VN"/>
        </w:rPr>
        <w:t xml:space="preserve">. </w:t>
      </w:r>
      <w:r w:rsidR="003E563D" w:rsidRPr="00E96B4E">
        <w:rPr>
          <w:rFonts w:asciiTheme="majorHAnsi" w:hAnsiTheme="majorHAnsi" w:cstheme="majorHAnsi"/>
          <w:b/>
          <w:bCs/>
          <w:sz w:val="28"/>
          <w:szCs w:val="28"/>
        </w:rPr>
        <w:t xml:space="preserve">Phạm </w:t>
      </w:r>
      <w:proofErr w:type="gramStart"/>
      <w:r w:rsidR="003E563D" w:rsidRPr="00E96B4E">
        <w:rPr>
          <w:rFonts w:asciiTheme="majorHAnsi" w:hAnsiTheme="majorHAnsi" w:cstheme="majorHAnsi"/>
          <w:b/>
          <w:bCs/>
          <w:sz w:val="28"/>
          <w:szCs w:val="28"/>
        </w:rPr>
        <w:t>vi</w:t>
      </w:r>
      <w:proofErr w:type="gramEnd"/>
      <w:r w:rsidR="00B47B4B" w:rsidRPr="00E96B4E">
        <w:rPr>
          <w:rFonts w:asciiTheme="majorHAnsi" w:hAnsiTheme="majorHAnsi" w:cstheme="majorHAnsi"/>
          <w:b/>
          <w:bCs/>
          <w:sz w:val="28"/>
          <w:szCs w:val="28"/>
        </w:rPr>
        <w:t xml:space="preserve"> </w:t>
      </w:r>
      <w:r w:rsidR="00083B3E" w:rsidRPr="00E96B4E">
        <w:rPr>
          <w:rFonts w:asciiTheme="majorHAnsi" w:hAnsiTheme="majorHAnsi" w:cstheme="majorHAnsi"/>
          <w:b/>
          <w:bCs/>
          <w:sz w:val="28"/>
          <w:szCs w:val="28"/>
        </w:rPr>
        <w:t xml:space="preserve">chia sẻ </w:t>
      </w:r>
      <w:r w:rsidR="0079181D" w:rsidRPr="00E96B4E">
        <w:rPr>
          <w:rFonts w:asciiTheme="majorHAnsi" w:hAnsiTheme="majorHAnsi" w:cstheme="majorHAnsi"/>
          <w:b/>
          <w:bCs/>
          <w:sz w:val="28"/>
          <w:szCs w:val="28"/>
        </w:rPr>
        <w:t xml:space="preserve">dữ liệu </w:t>
      </w:r>
      <w:r w:rsidR="00A7368F" w:rsidRPr="00E96B4E">
        <w:rPr>
          <w:rFonts w:asciiTheme="majorHAnsi" w:hAnsiTheme="majorHAnsi" w:cstheme="majorHAnsi"/>
          <w:b/>
          <w:bCs/>
          <w:sz w:val="28"/>
          <w:szCs w:val="28"/>
        </w:rPr>
        <w:t>số</w:t>
      </w:r>
      <w:r w:rsidR="0079181D" w:rsidRPr="00E96B4E">
        <w:rPr>
          <w:rFonts w:asciiTheme="majorHAnsi" w:hAnsiTheme="majorHAnsi" w:cstheme="majorHAnsi"/>
          <w:b/>
          <w:bCs/>
          <w:sz w:val="28"/>
          <w:szCs w:val="28"/>
        </w:rPr>
        <w:t xml:space="preserve"> </w:t>
      </w:r>
      <w:r w:rsidR="00121493" w:rsidRPr="00E96B4E">
        <w:rPr>
          <w:rFonts w:asciiTheme="majorHAnsi" w:hAnsiTheme="majorHAnsi" w:cstheme="majorHAnsi"/>
          <w:b/>
          <w:bCs/>
          <w:sz w:val="28"/>
          <w:szCs w:val="28"/>
        </w:rPr>
        <w:t>trong hoạt động nghiệp vụ KBNN</w:t>
      </w:r>
    </w:p>
    <w:p w14:paraId="1EA22BD8" w14:textId="4593CE28" w:rsidR="00B47B4B" w:rsidRPr="00E96B4E" w:rsidRDefault="00AF3973">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 xml:space="preserve">1. </w:t>
      </w:r>
      <w:r w:rsidR="000A170C" w:rsidRPr="00E96B4E">
        <w:rPr>
          <w:rFonts w:asciiTheme="majorHAnsi" w:hAnsiTheme="majorHAnsi" w:cstheme="majorHAnsi"/>
          <w:sz w:val="28"/>
          <w:szCs w:val="28"/>
        </w:rPr>
        <w:t xml:space="preserve">Dữ liệu </w:t>
      </w:r>
      <w:r w:rsidR="00A7368F" w:rsidRPr="00E96B4E">
        <w:rPr>
          <w:rFonts w:asciiTheme="majorHAnsi" w:hAnsiTheme="majorHAnsi" w:cstheme="majorHAnsi"/>
          <w:sz w:val="28"/>
          <w:szCs w:val="28"/>
        </w:rPr>
        <w:t>số</w:t>
      </w:r>
      <w:r w:rsidR="000A170C" w:rsidRPr="00E96B4E">
        <w:rPr>
          <w:rFonts w:asciiTheme="majorHAnsi" w:hAnsiTheme="majorHAnsi" w:cstheme="majorHAnsi"/>
          <w:sz w:val="28"/>
          <w:szCs w:val="28"/>
        </w:rPr>
        <w:t xml:space="preserve"> chia sẻ </w:t>
      </w:r>
      <w:r w:rsidR="004E6306" w:rsidRPr="00E96B4E">
        <w:rPr>
          <w:rFonts w:asciiTheme="majorHAnsi" w:hAnsiTheme="majorHAnsi" w:cstheme="majorHAnsi"/>
          <w:sz w:val="28"/>
          <w:szCs w:val="28"/>
        </w:rPr>
        <w:t xml:space="preserve">trong nội bộ hệ thống KBNN và </w:t>
      </w:r>
      <w:r w:rsidR="000A170C" w:rsidRPr="00E96B4E">
        <w:rPr>
          <w:rFonts w:asciiTheme="majorHAnsi" w:hAnsiTheme="majorHAnsi" w:cstheme="majorHAnsi"/>
          <w:sz w:val="28"/>
          <w:szCs w:val="28"/>
        </w:rPr>
        <w:t xml:space="preserve">giữa KBNN với các </w:t>
      </w:r>
      <w:del w:id="199" w:author="vanvn" w:date="2021-03-12T16:01:00Z">
        <w:r w:rsidR="000A170C" w:rsidRPr="00E96B4E" w:rsidDel="00A032A4">
          <w:rPr>
            <w:rFonts w:asciiTheme="majorHAnsi" w:hAnsiTheme="majorHAnsi" w:cstheme="majorHAnsi"/>
            <w:sz w:val="28"/>
            <w:szCs w:val="28"/>
          </w:rPr>
          <w:delText>cơ quan, đơn vị</w:delText>
        </w:r>
      </w:del>
      <w:ins w:id="200" w:author="vanvn" w:date="2021-03-12T16:01:00Z">
        <w:r w:rsidR="00A032A4">
          <w:rPr>
            <w:rFonts w:asciiTheme="majorHAnsi" w:hAnsiTheme="majorHAnsi" w:cstheme="majorHAnsi"/>
            <w:sz w:val="28"/>
            <w:szCs w:val="28"/>
          </w:rPr>
          <w:t>cơ quan,</w:t>
        </w:r>
      </w:ins>
      <w:ins w:id="201" w:author="vanvn" w:date="2021-03-17T14:43:00Z">
        <w:r w:rsidR="004A1370">
          <w:rPr>
            <w:rFonts w:asciiTheme="majorHAnsi" w:hAnsiTheme="majorHAnsi" w:cstheme="majorHAnsi"/>
            <w:sz w:val="28"/>
            <w:szCs w:val="28"/>
          </w:rPr>
          <w:t xml:space="preserve"> tổ chức</w:t>
        </w:r>
      </w:ins>
      <w:ins w:id="202" w:author="vanvn" w:date="2021-03-17T16:10:00Z">
        <w:r w:rsidR="006D2241">
          <w:rPr>
            <w:rFonts w:asciiTheme="majorHAnsi" w:hAnsiTheme="majorHAnsi" w:cstheme="majorHAnsi"/>
            <w:sz w:val="28"/>
            <w:szCs w:val="28"/>
          </w:rPr>
          <w:t>, cá nhân</w:t>
        </w:r>
      </w:ins>
      <w:r w:rsidR="000A170C" w:rsidRPr="00E96B4E">
        <w:rPr>
          <w:rFonts w:asciiTheme="majorHAnsi" w:hAnsiTheme="majorHAnsi" w:cstheme="majorHAnsi"/>
          <w:sz w:val="28"/>
          <w:szCs w:val="28"/>
        </w:rPr>
        <w:t xml:space="preserve"> bao gồm</w:t>
      </w:r>
      <w:r w:rsidR="00CF05A4" w:rsidRPr="00E96B4E">
        <w:rPr>
          <w:rFonts w:asciiTheme="majorHAnsi" w:hAnsiTheme="majorHAnsi" w:cstheme="majorHAnsi"/>
          <w:sz w:val="28"/>
          <w:szCs w:val="28"/>
        </w:rPr>
        <w:t xml:space="preserve"> </w:t>
      </w:r>
      <w:r w:rsidR="00E06294" w:rsidRPr="00E96B4E">
        <w:rPr>
          <w:rFonts w:asciiTheme="majorHAnsi" w:hAnsiTheme="majorHAnsi" w:cstheme="majorHAnsi"/>
          <w:sz w:val="28"/>
          <w:szCs w:val="28"/>
        </w:rPr>
        <w:t xml:space="preserve">các </w:t>
      </w:r>
      <w:r w:rsidR="00F14F5D" w:rsidRPr="00E96B4E">
        <w:rPr>
          <w:rFonts w:asciiTheme="majorHAnsi" w:hAnsiTheme="majorHAnsi" w:cstheme="majorHAnsi"/>
          <w:sz w:val="28"/>
          <w:szCs w:val="28"/>
        </w:rPr>
        <w:t>thông tin, báo cáo</w:t>
      </w:r>
      <w:r w:rsidR="00E06294" w:rsidRPr="00E96B4E">
        <w:rPr>
          <w:rFonts w:asciiTheme="majorHAnsi" w:hAnsiTheme="majorHAnsi" w:cstheme="majorHAnsi"/>
          <w:sz w:val="28"/>
          <w:szCs w:val="28"/>
        </w:rPr>
        <w:t xml:space="preserve"> liên quan đến các hoạt động nghiệp vụ quản lý nhà nước về quỹ ngân sách nhà nước, các quỹ tài chính nhà nước; quản lý ngân quỹ nhà nước; tổng kế toán nhà nước; huy động vốn cho ngân sách nhà nước và cho đầu tư phát triển thông qua hình thức phát hành trái phiếu Chính phủ.</w:t>
      </w:r>
    </w:p>
    <w:p w14:paraId="625B8C8A" w14:textId="194C7464" w:rsidR="007972EB" w:rsidRPr="00E96B4E" w:rsidRDefault="00EC1DCE">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bCs/>
          <w:sz w:val="28"/>
          <w:szCs w:val="28"/>
        </w:rPr>
        <w:t xml:space="preserve">2. </w:t>
      </w:r>
      <w:bookmarkStart w:id="203" w:name="dieu_16"/>
      <w:bookmarkEnd w:id="198"/>
      <w:r w:rsidR="001B6105" w:rsidRPr="00E96B4E">
        <w:rPr>
          <w:rFonts w:asciiTheme="majorHAnsi" w:hAnsiTheme="majorHAnsi" w:cstheme="majorHAnsi"/>
          <w:bCs/>
          <w:sz w:val="28"/>
          <w:szCs w:val="28"/>
        </w:rPr>
        <w:t xml:space="preserve">Dữ liệu </w:t>
      </w:r>
      <w:r w:rsidR="00A7368F" w:rsidRPr="00E96B4E">
        <w:rPr>
          <w:rFonts w:asciiTheme="majorHAnsi" w:hAnsiTheme="majorHAnsi" w:cstheme="majorHAnsi"/>
          <w:bCs/>
          <w:sz w:val="28"/>
          <w:szCs w:val="28"/>
        </w:rPr>
        <w:t>số</w:t>
      </w:r>
      <w:r w:rsidR="001B6105" w:rsidRPr="00E96B4E">
        <w:rPr>
          <w:rFonts w:asciiTheme="majorHAnsi" w:hAnsiTheme="majorHAnsi" w:cstheme="majorHAnsi"/>
          <w:bCs/>
          <w:sz w:val="28"/>
          <w:szCs w:val="28"/>
        </w:rPr>
        <w:t xml:space="preserve"> chia sẻ </w:t>
      </w:r>
      <w:r w:rsidR="004E6306" w:rsidRPr="00E96B4E">
        <w:rPr>
          <w:rFonts w:asciiTheme="majorHAnsi" w:hAnsiTheme="majorHAnsi" w:cstheme="majorHAnsi"/>
          <w:bCs/>
          <w:sz w:val="28"/>
          <w:szCs w:val="28"/>
        </w:rPr>
        <w:t xml:space="preserve">trong nội bộ hệ thống KBNN và </w:t>
      </w:r>
      <w:r w:rsidR="001B6105" w:rsidRPr="00E96B4E">
        <w:rPr>
          <w:rFonts w:asciiTheme="majorHAnsi" w:hAnsiTheme="majorHAnsi" w:cstheme="majorHAnsi"/>
          <w:bCs/>
          <w:sz w:val="28"/>
          <w:szCs w:val="28"/>
        </w:rPr>
        <w:t xml:space="preserve">giữa KBNN với </w:t>
      </w:r>
      <w:del w:id="204" w:author="vanvn" w:date="2021-03-12T16:01:00Z">
        <w:r w:rsidR="001B6105" w:rsidRPr="00E96B4E" w:rsidDel="00A032A4">
          <w:rPr>
            <w:rFonts w:asciiTheme="majorHAnsi" w:hAnsiTheme="majorHAnsi" w:cstheme="majorHAnsi"/>
            <w:bCs/>
            <w:sz w:val="28"/>
            <w:szCs w:val="28"/>
          </w:rPr>
          <w:delText>cơ quan, đơn vị</w:delText>
        </w:r>
      </w:del>
      <w:ins w:id="205" w:author="vanvn" w:date="2021-03-12T16:01:00Z">
        <w:r w:rsidR="00A032A4">
          <w:rPr>
            <w:rFonts w:asciiTheme="majorHAnsi" w:hAnsiTheme="majorHAnsi" w:cstheme="majorHAnsi"/>
            <w:bCs/>
            <w:sz w:val="28"/>
            <w:szCs w:val="28"/>
          </w:rPr>
          <w:t>cơ quan,</w:t>
        </w:r>
      </w:ins>
      <w:r w:rsidR="001B6105" w:rsidRPr="00E96B4E">
        <w:rPr>
          <w:rFonts w:asciiTheme="majorHAnsi" w:hAnsiTheme="majorHAnsi" w:cstheme="majorHAnsi"/>
          <w:bCs/>
          <w:sz w:val="28"/>
          <w:szCs w:val="28"/>
        </w:rPr>
        <w:t xml:space="preserve"> </w:t>
      </w:r>
      <w:ins w:id="206" w:author="vanvn" w:date="2021-03-17T14:44:00Z">
        <w:r w:rsidR="004A1370">
          <w:rPr>
            <w:rFonts w:asciiTheme="majorHAnsi" w:hAnsiTheme="majorHAnsi" w:cstheme="majorHAnsi"/>
            <w:bCs/>
            <w:sz w:val="28"/>
            <w:szCs w:val="28"/>
          </w:rPr>
          <w:t>tổ chức</w:t>
        </w:r>
      </w:ins>
      <w:ins w:id="207" w:author="vanvn" w:date="2021-03-17T16:12:00Z">
        <w:r w:rsidR="006D2241">
          <w:rPr>
            <w:rFonts w:asciiTheme="majorHAnsi" w:hAnsiTheme="majorHAnsi" w:cstheme="majorHAnsi"/>
            <w:bCs/>
            <w:sz w:val="28"/>
            <w:szCs w:val="28"/>
          </w:rPr>
          <w:t>, cá</w:t>
        </w:r>
      </w:ins>
      <w:ins w:id="208" w:author="vanvn" w:date="2021-03-17T16:13:00Z">
        <w:r w:rsidR="006D2241">
          <w:rPr>
            <w:rFonts w:asciiTheme="majorHAnsi" w:hAnsiTheme="majorHAnsi" w:cstheme="majorHAnsi"/>
            <w:bCs/>
            <w:sz w:val="28"/>
            <w:szCs w:val="28"/>
          </w:rPr>
          <w:t xml:space="preserve"> nhân</w:t>
        </w:r>
      </w:ins>
      <w:ins w:id="209" w:author="vanvn" w:date="2021-03-17T14:44:00Z">
        <w:r w:rsidR="004A1370">
          <w:rPr>
            <w:rFonts w:asciiTheme="majorHAnsi" w:hAnsiTheme="majorHAnsi" w:cstheme="majorHAnsi"/>
            <w:bCs/>
            <w:sz w:val="28"/>
            <w:szCs w:val="28"/>
          </w:rPr>
          <w:t xml:space="preserve"> </w:t>
        </w:r>
      </w:ins>
      <w:r w:rsidR="001B6105" w:rsidRPr="00E96B4E">
        <w:rPr>
          <w:rFonts w:asciiTheme="majorHAnsi" w:hAnsiTheme="majorHAnsi" w:cstheme="majorHAnsi"/>
          <w:bCs/>
          <w:sz w:val="28"/>
          <w:szCs w:val="28"/>
        </w:rPr>
        <w:t>tại khoản 1 Điều này không bao gồm các dữ liệu thuộc phạm vi bí mật nhà nước</w:t>
      </w:r>
      <w:r w:rsidR="001B6105" w:rsidRPr="00E96B4E">
        <w:rPr>
          <w:rFonts w:asciiTheme="majorHAnsi" w:hAnsiTheme="majorHAnsi" w:cstheme="majorHAnsi"/>
          <w:sz w:val="28"/>
          <w:szCs w:val="28"/>
        </w:rPr>
        <w:t xml:space="preserve"> theo quy định của pháp luật.</w:t>
      </w:r>
    </w:p>
    <w:p w14:paraId="38985BB5" w14:textId="2493092C" w:rsidR="00054E22" w:rsidRPr="00E96B4E" w:rsidRDefault="00054E22">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 xml:space="preserve">3. KBNN thiết lập và công bố các dịch vụ chia sẻ dữ liệu, các tài liệu kỹ thuật cần thiết phục vụ mục đích truy cập dữ liệu thuộc phạm </w:t>
      </w:r>
      <w:proofErr w:type="gramStart"/>
      <w:r w:rsidRPr="00E96B4E">
        <w:rPr>
          <w:rFonts w:asciiTheme="majorHAnsi" w:hAnsiTheme="majorHAnsi" w:cstheme="majorHAnsi"/>
          <w:sz w:val="28"/>
          <w:szCs w:val="28"/>
        </w:rPr>
        <w:t>vi</w:t>
      </w:r>
      <w:proofErr w:type="gramEnd"/>
      <w:r w:rsidRPr="00E96B4E">
        <w:rPr>
          <w:rFonts w:asciiTheme="majorHAnsi" w:hAnsiTheme="majorHAnsi" w:cstheme="majorHAnsi"/>
          <w:sz w:val="28"/>
          <w:szCs w:val="28"/>
        </w:rPr>
        <w:t xml:space="preserve"> dữ liệu quy định tại khoản 1 Điều này.</w:t>
      </w:r>
    </w:p>
    <w:p w14:paraId="0B143874" w14:textId="2C5B0233" w:rsidR="00B47B4B" w:rsidRPr="00E96B4E" w:rsidRDefault="00B47B4B">
      <w:pPr>
        <w:tabs>
          <w:tab w:val="left" w:pos="1134"/>
        </w:tabs>
        <w:spacing w:before="120" w:after="120" w:line="360" w:lineRule="exact"/>
        <w:ind w:firstLine="709"/>
        <w:jc w:val="both"/>
        <w:rPr>
          <w:rFonts w:asciiTheme="majorHAnsi" w:hAnsiTheme="majorHAnsi" w:cstheme="majorHAnsi"/>
          <w:b/>
          <w:sz w:val="28"/>
          <w:szCs w:val="28"/>
        </w:rPr>
      </w:pPr>
      <w:r w:rsidRPr="00E96B4E">
        <w:rPr>
          <w:rFonts w:asciiTheme="majorHAnsi" w:hAnsiTheme="majorHAnsi" w:cstheme="majorHAnsi"/>
          <w:b/>
          <w:sz w:val="28"/>
          <w:szCs w:val="28"/>
        </w:rPr>
        <w:t xml:space="preserve">Điều </w:t>
      </w:r>
      <w:r w:rsidR="00A10541" w:rsidRPr="00E96B4E">
        <w:rPr>
          <w:rFonts w:asciiTheme="majorHAnsi" w:hAnsiTheme="majorHAnsi" w:cstheme="majorHAnsi"/>
          <w:b/>
          <w:sz w:val="28"/>
          <w:szCs w:val="28"/>
        </w:rPr>
        <w:t>1</w:t>
      </w:r>
      <w:r w:rsidR="00A10541">
        <w:rPr>
          <w:rFonts w:asciiTheme="majorHAnsi" w:hAnsiTheme="majorHAnsi" w:cstheme="majorHAnsi"/>
          <w:b/>
          <w:sz w:val="28"/>
          <w:szCs w:val="28"/>
        </w:rPr>
        <w:t>4</w:t>
      </w:r>
      <w:r w:rsidRPr="00E96B4E">
        <w:rPr>
          <w:rFonts w:asciiTheme="majorHAnsi" w:hAnsiTheme="majorHAnsi" w:cstheme="majorHAnsi"/>
          <w:b/>
          <w:sz w:val="28"/>
          <w:szCs w:val="28"/>
        </w:rPr>
        <w:t xml:space="preserve">. </w:t>
      </w:r>
      <w:r w:rsidR="004A09A1" w:rsidRPr="00E96B4E">
        <w:rPr>
          <w:rFonts w:asciiTheme="majorHAnsi" w:hAnsiTheme="majorHAnsi" w:cstheme="majorHAnsi"/>
          <w:b/>
          <w:sz w:val="28"/>
          <w:szCs w:val="28"/>
        </w:rPr>
        <w:t>Nguyên tắc và phương thức c</w:t>
      </w:r>
      <w:r w:rsidRPr="00E96B4E">
        <w:rPr>
          <w:rFonts w:asciiTheme="majorHAnsi" w:hAnsiTheme="majorHAnsi" w:cstheme="majorHAnsi"/>
          <w:b/>
          <w:sz w:val="28"/>
          <w:szCs w:val="28"/>
        </w:rPr>
        <w:t>hia sẻ</w:t>
      </w:r>
      <w:r w:rsidR="00121493" w:rsidRPr="00E96B4E">
        <w:rPr>
          <w:rFonts w:asciiTheme="majorHAnsi" w:hAnsiTheme="majorHAnsi" w:cstheme="majorHAnsi"/>
          <w:b/>
          <w:sz w:val="28"/>
          <w:szCs w:val="28"/>
        </w:rPr>
        <w:t xml:space="preserve"> dữ liệu </w:t>
      </w:r>
      <w:r w:rsidR="00A7368F" w:rsidRPr="00E96B4E">
        <w:rPr>
          <w:rFonts w:asciiTheme="majorHAnsi" w:hAnsiTheme="majorHAnsi" w:cstheme="majorHAnsi"/>
          <w:b/>
          <w:sz w:val="28"/>
          <w:szCs w:val="28"/>
        </w:rPr>
        <w:t>số trong hoạt động nghiệp vụ KBNN</w:t>
      </w:r>
    </w:p>
    <w:p w14:paraId="30E56914" w14:textId="46730113" w:rsidR="00D53DCA" w:rsidRPr="00E96B4E" w:rsidRDefault="005E6200">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 xml:space="preserve">1. </w:t>
      </w:r>
      <w:r w:rsidR="00E572BA" w:rsidRPr="00E96B4E">
        <w:rPr>
          <w:rFonts w:asciiTheme="majorHAnsi" w:hAnsiTheme="majorHAnsi" w:cstheme="majorHAnsi"/>
          <w:sz w:val="28"/>
          <w:szCs w:val="28"/>
        </w:rPr>
        <w:t xml:space="preserve">Việc </w:t>
      </w:r>
      <w:r w:rsidR="001B6105" w:rsidRPr="00E96B4E">
        <w:rPr>
          <w:rFonts w:asciiTheme="majorHAnsi" w:hAnsiTheme="majorHAnsi" w:cstheme="majorHAnsi"/>
          <w:sz w:val="28"/>
          <w:szCs w:val="28"/>
        </w:rPr>
        <w:t>chia s</w:t>
      </w:r>
      <w:r w:rsidR="00E572BA" w:rsidRPr="00E96B4E">
        <w:rPr>
          <w:rFonts w:asciiTheme="majorHAnsi" w:hAnsiTheme="majorHAnsi" w:cstheme="majorHAnsi"/>
          <w:sz w:val="28"/>
          <w:szCs w:val="28"/>
        </w:rPr>
        <w:t>ẻ</w:t>
      </w:r>
      <w:r w:rsidR="001B6105" w:rsidRPr="00E96B4E">
        <w:rPr>
          <w:rFonts w:asciiTheme="majorHAnsi" w:hAnsiTheme="majorHAnsi" w:cstheme="majorHAnsi"/>
          <w:sz w:val="28"/>
          <w:szCs w:val="28"/>
        </w:rPr>
        <w:t xml:space="preserve"> dữ liệu</w:t>
      </w:r>
      <w:r w:rsidR="00121493" w:rsidRPr="00E96B4E">
        <w:rPr>
          <w:rFonts w:asciiTheme="majorHAnsi" w:hAnsiTheme="majorHAnsi" w:cstheme="majorHAnsi"/>
          <w:sz w:val="28"/>
          <w:szCs w:val="28"/>
        </w:rPr>
        <w:t xml:space="preserve"> </w:t>
      </w:r>
      <w:r w:rsidR="00A7368F" w:rsidRPr="00E96B4E">
        <w:rPr>
          <w:rFonts w:asciiTheme="majorHAnsi" w:hAnsiTheme="majorHAnsi" w:cstheme="majorHAnsi"/>
          <w:sz w:val="28"/>
          <w:szCs w:val="28"/>
        </w:rPr>
        <w:t>số</w:t>
      </w:r>
      <w:r w:rsidR="001B6105" w:rsidRPr="00E96B4E">
        <w:rPr>
          <w:rFonts w:asciiTheme="majorHAnsi" w:hAnsiTheme="majorHAnsi" w:cstheme="majorHAnsi"/>
          <w:sz w:val="28"/>
          <w:szCs w:val="28"/>
        </w:rPr>
        <w:t xml:space="preserve"> </w:t>
      </w:r>
      <w:r w:rsidR="00E572BA" w:rsidRPr="00E96B4E">
        <w:rPr>
          <w:rFonts w:asciiTheme="majorHAnsi" w:hAnsiTheme="majorHAnsi" w:cstheme="majorHAnsi"/>
          <w:sz w:val="28"/>
          <w:szCs w:val="28"/>
        </w:rPr>
        <w:t xml:space="preserve">trong hoạt động nghiệp vụ KBNN giữa KBNN với </w:t>
      </w:r>
      <w:r w:rsidR="001B6105" w:rsidRPr="00E96B4E">
        <w:rPr>
          <w:rFonts w:asciiTheme="majorHAnsi" w:hAnsiTheme="majorHAnsi" w:cstheme="majorHAnsi"/>
          <w:sz w:val="28"/>
          <w:szCs w:val="28"/>
        </w:rPr>
        <w:t xml:space="preserve">các </w:t>
      </w:r>
      <w:del w:id="210" w:author="vanvn" w:date="2021-03-12T16:01:00Z">
        <w:r w:rsidR="001B6105" w:rsidRPr="00E96B4E" w:rsidDel="00A032A4">
          <w:rPr>
            <w:rFonts w:asciiTheme="majorHAnsi" w:hAnsiTheme="majorHAnsi" w:cstheme="majorHAnsi"/>
            <w:sz w:val="28"/>
            <w:szCs w:val="28"/>
          </w:rPr>
          <w:delText>cơ quan, đơn vị</w:delText>
        </w:r>
      </w:del>
      <w:del w:id="211" w:author="vanvn" w:date="2021-03-12T16:49:00Z">
        <w:r w:rsidR="00A93C16" w:rsidRPr="00E96B4E" w:rsidDel="002D553C">
          <w:rPr>
            <w:rFonts w:asciiTheme="majorHAnsi" w:hAnsiTheme="majorHAnsi" w:cstheme="majorHAnsi"/>
            <w:sz w:val="28"/>
            <w:szCs w:val="28"/>
          </w:rPr>
          <w:delText>, tổ chức</w:delText>
        </w:r>
      </w:del>
      <w:ins w:id="212" w:author="vanvn" w:date="2021-03-12T16:49:00Z">
        <w:r w:rsidR="002D553C">
          <w:rPr>
            <w:rFonts w:asciiTheme="majorHAnsi" w:hAnsiTheme="majorHAnsi" w:cstheme="majorHAnsi"/>
            <w:sz w:val="28"/>
            <w:szCs w:val="28"/>
          </w:rPr>
          <w:t>cơ quan, tổ chức</w:t>
        </w:r>
      </w:ins>
      <w:ins w:id="213" w:author="vanvn" w:date="2021-03-17T16:13:00Z">
        <w:r w:rsidR="007A7B47">
          <w:rPr>
            <w:rFonts w:asciiTheme="majorHAnsi" w:hAnsiTheme="majorHAnsi" w:cstheme="majorHAnsi"/>
            <w:sz w:val="28"/>
            <w:szCs w:val="28"/>
          </w:rPr>
          <w:t>, cá nhân</w:t>
        </w:r>
      </w:ins>
      <w:r w:rsidR="001B6105" w:rsidRPr="00E96B4E">
        <w:rPr>
          <w:rFonts w:asciiTheme="majorHAnsi" w:hAnsiTheme="majorHAnsi" w:cstheme="majorHAnsi"/>
          <w:sz w:val="28"/>
          <w:szCs w:val="28"/>
        </w:rPr>
        <w:t xml:space="preserve"> </w:t>
      </w:r>
      <w:r w:rsidR="00FC6D22" w:rsidRPr="00E96B4E">
        <w:rPr>
          <w:rFonts w:asciiTheme="majorHAnsi" w:hAnsiTheme="majorHAnsi" w:cstheme="majorHAnsi"/>
          <w:sz w:val="28"/>
          <w:szCs w:val="28"/>
        </w:rPr>
        <w:t>được thực hiện</w:t>
      </w:r>
      <w:r w:rsidR="001B3EF7" w:rsidRPr="00E96B4E">
        <w:rPr>
          <w:rFonts w:asciiTheme="majorHAnsi" w:hAnsiTheme="majorHAnsi" w:cstheme="majorHAnsi"/>
          <w:sz w:val="28"/>
          <w:szCs w:val="28"/>
        </w:rPr>
        <w:t xml:space="preserve"> </w:t>
      </w:r>
      <w:proofErr w:type="gramStart"/>
      <w:r w:rsidR="001B6105" w:rsidRPr="00E96B4E">
        <w:rPr>
          <w:rFonts w:asciiTheme="majorHAnsi" w:hAnsiTheme="majorHAnsi" w:cstheme="majorHAnsi"/>
          <w:sz w:val="28"/>
          <w:szCs w:val="28"/>
        </w:rPr>
        <w:t>theo</w:t>
      </w:r>
      <w:proofErr w:type="gramEnd"/>
      <w:r w:rsidR="001B6105" w:rsidRPr="00E96B4E">
        <w:rPr>
          <w:rFonts w:asciiTheme="majorHAnsi" w:hAnsiTheme="majorHAnsi" w:cstheme="majorHAnsi"/>
          <w:sz w:val="28"/>
          <w:szCs w:val="28"/>
        </w:rPr>
        <w:t xml:space="preserve"> quy định </w:t>
      </w:r>
      <w:r w:rsidR="001A3DF1">
        <w:rPr>
          <w:rFonts w:asciiTheme="majorHAnsi" w:hAnsiTheme="majorHAnsi" w:cstheme="majorHAnsi"/>
          <w:sz w:val="28"/>
          <w:szCs w:val="28"/>
        </w:rPr>
        <w:t>của Nghị định số 47/2020/NĐ-CP và quy định của Bộ Tài chính.</w:t>
      </w:r>
    </w:p>
    <w:p w14:paraId="64320230" w14:textId="33963C9E" w:rsidR="00FE3F19" w:rsidRPr="00E96B4E" w:rsidRDefault="00363688">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2</w:t>
      </w:r>
      <w:r w:rsidR="00326A82" w:rsidRPr="00E96B4E">
        <w:rPr>
          <w:rFonts w:asciiTheme="majorHAnsi" w:hAnsiTheme="majorHAnsi" w:cstheme="majorHAnsi"/>
          <w:sz w:val="28"/>
          <w:szCs w:val="28"/>
        </w:rPr>
        <w:t xml:space="preserve">. </w:t>
      </w:r>
      <w:r w:rsidR="00CD6200" w:rsidRPr="00E96B4E">
        <w:rPr>
          <w:rFonts w:asciiTheme="majorHAnsi" w:hAnsiTheme="majorHAnsi" w:cstheme="majorHAnsi"/>
          <w:sz w:val="28"/>
          <w:szCs w:val="28"/>
        </w:rPr>
        <w:t xml:space="preserve">Dữ liệu </w:t>
      </w:r>
      <w:r w:rsidR="00A7368F" w:rsidRPr="00E96B4E">
        <w:rPr>
          <w:rFonts w:asciiTheme="majorHAnsi" w:hAnsiTheme="majorHAnsi" w:cstheme="majorHAnsi"/>
          <w:sz w:val="28"/>
          <w:szCs w:val="28"/>
        </w:rPr>
        <w:t>số</w:t>
      </w:r>
      <w:r w:rsidR="00CD6200" w:rsidRPr="00E96B4E">
        <w:rPr>
          <w:rFonts w:asciiTheme="majorHAnsi" w:hAnsiTheme="majorHAnsi" w:cstheme="majorHAnsi"/>
          <w:sz w:val="28"/>
          <w:szCs w:val="28"/>
        </w:rPr>
        <w:t xml:space="preserve"> trong hoạt động nghiệp vụ KBNN được chia sẻ bằng</w:t>
      </w:r>
      <w:r w:rsidR="00326A82" w:rsidRPr="00E96B4E">
        <w:rPr>
          <w:rFonts w:asciiTheme="majorHAnsi" w:hAnsiTheme="majorHAnsi" w:cstheme="majorHAnsi"/>
          <w:sz w:val="28"/>
          <w:szCs w:val="28"/>
        </w:rPr>
        <w:t xml:space="preserve"> một trong các phương thức sau:</w:t>
      </w:r>
    </w:p>
    <w:p w14:paraId="7AED715D" w14:textId="139791F9" w:rsidR="00326A82" w:rsidRPr="00E96B4E" w:rsidRDefault="009A3019">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a)</w:t>
      </w:r>
      <w:r w:rsidR="005A6736" w:rsidRPr="00E96B4E">
        <w:rPr>
          <w:rFonts w:asciiTheme="majorHAnsi" w:hAnsiTheme="majorHAnsi" w:cstheme="majorHAnsi"/>
          <w:sz w:val="28"/>
          <w:szCs w:val="28"/>
        </w:rPr>
        <w:t xml:space="preserve"> </w:t>
      </w:r>
      <w:r w:rsidR="00FE65BD" w:rsidRPr="00E96B4E">
        <w:rPr>
          <w:rFonts w:asciiTheme="majorHAnsi" w:hAnsiTheme="majorHAnsi" w:cstheme="majorHAnsi"/>
          <w:sz w:val="28"/>
          <w:szCs w:val="28"/>
        </w:rPr>
        <w:t xml:space="preserve">Kết nối, chia sẻ dữ liệu trực tuyến trên môi trường mạng giữa hệ thống thông tin của KBNN và cơ quan, tổ chức khai thác dữ liệu; </w:t>
      </w:r>
    </w:p>
    <w:p w14:paraId="6F4ED740" w14:textId="7E743CB7" w:rsidR="009A3019" w:rsidRPr="00E96B4E" w:rsidRDefault="009A3019">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 xml:space="preserve">b) </w:t>
      </w:r>
      <w:r w:rsidR="0090237C" w:rsidRPr="00E96B4E">
        <w:rPr>
          <w:rFonts w:asciiTheme="majorHAnsi" w:hAnsiTheme="majorHAnsi" w:cstheme="majorHAnsi"/>
          <w:sz w:val="28"/>
          <w:szCs w:val="28"/>
        </w:rPr>
        <w:t xml:space="preserve">Kết nối, chia sẻ dữ liệu </w:t>
      </w:r>
      <w:r w:rsidR="00477D65">
        <w:rPr>
          <w:rFonts w:asciiTheme="majorHAnsi" w:hAnsiTheme="majorHAnsi" w:cstheme="majorHAnsi"/>
          <w:sz w:val="28"/>
          <w:szCs w:val="28"/>
        </w:rPr>
        <w:t xml:space="preserve">với cơ quan, tổ chức khai thác dữ liệu thông qua </w:t>
      </w:r>
      <w:r w:rsidR="0090237C" w:rsidRPr="00E96B4E">
        <w:rPr>
          <w:rFonts w:asciiTheme="majorHAnsi" w:hAnsiTheme="majorHAnsi" w:cstheme="majorHAnsi"/>
          <w:sz w:val="28"/>
          <w:szCs w:val="28"/>
        </w:rPr>
        <w:t>cơ sở dữ liệu quốc gia về tài chính và các cơ sở dữ liệu khác (nếu có</w:t>
      </w:r>
      <w:r w:rsidR="004C57FC" w:rsidRPr="00E96B4E">
        <w:rPr>
          <w:rFonts w:asciiTheme="majorHAnsi" w:hAnsiTheme="majorHAnsi" w:cstheme="majorHAnsi"/>
          <w:sz w:val="28"/>
          <w:szCs w:val="28"/>
        </w:rPr>
        <w:t>);</w:t>
      </w:r>
    </w:p>
    <w:p w14:paraId="03AD5037" w14:textId="2C95FFF4" w:rsidR="00B63EC6" w:rsidRPr="00E96B4E" w:rsidRDefault="00B63EC6">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c) Kết nối, chia sẻ dữ liệu trực tuyến trên môi trường mạng bằng việc đồng bộ toàn bộ hoặc một phần dữ liệu giữa cơ sở dữ liệu của KBNN và cơ quan, tổ chức khai thác dữ liệu;</w:t>
      </w:r>
    </w:p>
    <w:p w14:paraId="1B71CC92" w14:textId="69F75598" w:rsidR="00831B57" w:rsidRDefault="00FE65BD">
      <w:pPr>
        <w:tabs>
          <w:tab w:val="left" w:pos="1134"/>
        </w:tabs>
        <w:spacing w:before="120" w:after="120" w:line="360" w:lineRule="exact"/>
        <w:ind w:firstLine="709"/>
        <w:jc w:val="both"/>
        <w:rPr>
          <w:rFonts w:asciiTheme="majorHAnsi" w:hAnsiTheme="majorHAnsi" w:cstheme="majorHAnsi"/>
          <w:sz w:val="28"/>
          <w:szCs w:val="28"/>
        </w:rPr>
      </w:pPr>
      <w:r w:rsidRPr="00E96B4E">
        <w:rPr>
          <w:rFonts w:asciiTheme="majorHAnsi" w:hAnsiTheme="majorHAnsi" w:cstheme="majorHAnsi"/>
          <w:sz w:val="28"/>
          <w:szCs w:val="28"/>
        </w:rPr>
        <w:t>d</w:t>
      </w:r>
      <w:r w:rsidR="00B63EC6" w:rsidRPr="00E96B4E">
        <w:rPr>
          <w:rFonts w:asciiTheme="majorHAnsi" w:hAnsiTheme="majorHAnsi" w:cstheme="majorHAnsi"/>
          <w:sz w:val="28"/>
          <w:szCs w:val="28"/>
        </w:rPr>
        <w:t>) Chia sẻ dữ liệu được đóng gói và lưu giữ trên các phương tiện lưu trữ thông tin.</w:t>
      </w:r>
    </w:p>
    <w:p w14:paraId="327CF98C" w14:textId="4BE0E54F" w:rsidR="00394213" w:rsidRPr="00394213" w:rsidRDefault="00394213">
      <w:pPr>
        <w:tabs>
          <w:tab w:val="left" w:pos="1134"/>
        </w:tabs>
        <w:spacing w:before="120" w:after="120" w:line="360" w:lineRule="exact"/>
        <w:ind w:firstLine="709"/>
        <w:jc w:val="both"/>
        <w:rPr>
          <w:rFonts w:asciiTheme="majorHAnsi" w:hAnsiTheme="majorHAnsi" w:cstheme="majorHAnsi"/>
          <w:sz w:val="28"/>
          <w:szCs w:val="28"/>
        </w:rPr>
      </w:pPr>
      <w:r w:rsidRPr="00394213">
        <w:rPr>
          <w:rFonts w:asciiTheme="majorHAnsi" w:hAnsiTheme="majorHAnsi" w:cstheme="majorHAnsi"/>
          <w:sz w:val="28"/>
          <w:szCs w:val="28"/>
        </w:rPr>
        <w:t>đ) Kết nối</w:t>
      </w:r>
      <w:r>
        <w:rPr>
          <w:rFonts w:asciiTheme="majorHAnsi" w:hAnsiTheme="majorHAnsi" w:cstheme="majorHAnsi"/>
          <w:sz w:val="28"/>
          <w:szCs w:val="28"/>
        </w:rPr>
        <w:t xml:space="preserve"> nền tảng tích hợp, chia sẻ dữ liệu số ngành Tài chính (viết tắt là FDXP – Finalcial Data Exchange Platform).</w:t>
      </w:r>
    </w:p>
    <w:p w14:paraId="3879C3F6" w14:textId="599CC62D" w:rsidR="00D15B27" w:rsidRPr="003466B5" w:rsidRDefault="00D15B27" w:rsidP="005C3A00">
      <w:pPr>
        <w:tabs>
          <w:tab w:val="left" w:pos="1134"/>
        </w:tabs>
        <w:spacing w:line="360" w:lineRule="exact"/>
        <w:ind w:firstLine="709"/>
        <w:jc w:val="both"/>
        <w:rPr>
          <w:rFonts w:ascii="Arial" w:hAnsi="Arial" w:cs="Arial"/>
          <w:color w:val="000000"/>
          <w:sz w:val="18"/>
          <w:szCs w:val="18"/>
          <w:lang w:val="vi-VN"/>
          <w:rPrChange w:id="214" w:author="Thao05 Tran Phuong" w:date="2021-04-06T09:14:00Z">
            <w:rPr>
              <w:rFonts w:ascii="Arial" w:hAnsi="Arial" w:cs="Arial"/>
              <w:color w:val="000000"/>
              <w:sz w:val="18"/>
              <w:szCs w:val="18"/>
            </w:rPr>
          </w:rPrChange>
        </w:rPr>
      </w:pPr>
    </w:p>
    <w:bookmarkEnd w:id="203"/>
    <w:p w14:paraId="5D63EA52" w14:textId="09BF5816" w:rsidR="00790A54" w:rsidRPr="003466B5" w:rsidRDefault="00790A54" w:rsidP="005C3A00">
      <w:pPr>
        <w:spacing w:line="360" w:lineRule="exact"/>
        <w:jc w:val="center"/>
        <w:rPr>
          <w:rFonts w:asciiTheme="majorHAnsi" w:hAnsiTheme="majorHAnsi" w:cstheme="majorHAnsi"/>
          <w:b/>
          <w:bCs/>
          <w:sz w:val="28"/>
          <w:szCs w:val="28"/>
          <w:lang w:val="vi-VN"/>
          <w:rPrChange w:id="215" w:author="Thao05 Tran Phuong" w:date="2021-04-06T09:14:00Z">
            <w:rPr>
              <w:rFonts w:asciiTheme="majorHAnsi" w:hAnsiTheme="majorHAnsi" w:cstheme="majorHAnsi"/>
              <w:b/>
              <w:bCs/>
              <w:sz w:val="28"/>
              <w:szCs w:val="28"/>
            </w:rPr>
          </w:rPrChange>
        </w:rPr>
      </w:pPr>
      <w:r w:rsidRPr="00E96B4E">
        <w:rPr>
          <w:rFonts w:asciiTheme="majorHAnsi" w:hAnsiTheme="majorHAnsi" w:cstheme="majorHAnsi"/>
          <w:b/>
          <w:bCs/>
          <w:sz w:val="28"/>
          <w:szCs w:val="28"/>
          <w:lang w:val="vi-VN"/>
        </w:rPr>
        <w:t xml:space="preserve">Mục </w:t>
      </w:r>
      <w:r w:rsidR="00B15F48" w:rsidRPr="003466B5">
        <w:rPr>
          <w:rFonts w:asciiTheme="majorHAnsi" w:hAnsiTheme="majorHAnsi" w:cstheme="majorHAnsi"/>
          <w:b/>
          <w:bCs/>
          <w:sz w:val="28"/>
          <w:szCs w:val="28"/>
          <w:lang w:val="vi-VN"/>
          <w:rPrChange w:id="216" w:author="Thao05 Tran Phuong" w:date="2021-04-06T09:14:00Z">
            <w:rPr>
              <w:rFonts w:asciiTheme="majorHAnsi" w:hAnsiTheme="majorHAnsi" w:cstheme="majorHAnsi"/>
              <w:b/>
              <w:bCs/>
              <w:sz w:val="28"/>
              <w:szCs w:val="28"/>
            </w:rPr>
          </w:rPrChange>
        </w:rPr>
        <w:t>5</w:t>
      </w:r>
    </w:p>
    <w:p w14:paraId="5D213C1B" w14:textId="16292821" w:rsidR="00D96B45" w:rsidRPr="00E96B4E" w:rsidRDefault="00D96B45">
      <w:pPr>
        <w:spacing w:line="360" w:lineRule="exact"/>
        <w:jc w:val="center"/>
        <w:rPr>
          <w:rFonts w:asciiTheme="majorHAnsi" w:hAnsiTheme="majorHAnsi" w:cstheme="majorHAnsi"/>
          <w:b/>
          <w:bCs/>
          <w:sz w:val="26"/>
          <w:szCs w:val="28"/>
          <w:lang w:val="vi-VN"/>
        </w:rPr>
      </w:pPr>
      <w:r w:rsidRPr="003466B5">
        <w:rPr>
          <w:rFonts w:asciiTheme="majorHAnsi" w:hAnsiTheme="majorHAnsi" w:cstheme="majorHAnsi"/>
          <w:b/>
          <w:bCs/>
          <w:sz w:val="26"/>
          <w:szCs w:val="28"/>
          <w:lang w:val="vi-VN"/>
          <w:rPrChange w:id="217" w:author="Thao05 Tran Phuong" w:date="2021-04-06T09:14:00Z">
            <w:rPr>
              <w:rFonts w:asciiTheme="majorHAnsi" w:hAnsiTheme="majorHAnsi" w:cstheme="majorHAnsi"/>
              <w:b/>
              <w:bCs/>
              <w:sz w:val="26"/>
              <w:szCs w:val="28"/>
            </w:rPr>
          </w:rPrChange>
        </w:rPr>
        <w:t xml:space="preserve">GIAO DỊCH </w:t>
      </w:r>
      <w:r w:rsidR="00903614" w:rsidRPr="003466B5">
        <w:rPr>
          <w:rFonts w:asciiTheme="majorHAnsi" w:hAnsiTheme="majorHAnsi" w:cstheme="majorHAnsi"/>
          <w:b/>
          <w:bCs/>
          <w:sz w:val="26"/>
          <w:szCs w:val="28"/>
          <w:lang w:val="vi-VN"/>
          <w:rPrChange w:id="218" w:author="Thao05 Tran Phuong" w:date="2021-04-06T09:14:00Z">
            <w:rPr>
              <w:rFonts w:asciiTheme="majorHAnsi" w:hAnsiTheme="majorHAnsi" w:cstheme="majorHAnsi"/>
              <w:b/>
              <w:bCs/>
              <w:sz w:val="26"/>
              <w:szCs w:val="28"/>
            </w:rPr>
          </w:rPrChange>
        </w:rPr>
        <w:t xml:space="preserve">ĐIỆN TỬ </w:t>
      </w:r>
      <w:r w:rsidR="00AC5000" w:rsidRPr="003466B5">
        <w:rPr>
          <w:rFonts w:asciiTheme="majorHAnsi" w:hAnsiTheme="majorHAnsi" w:cstheme="majorHAnsi"/>
          <w:b/>
          <w:bCs/>
          <w:sz w:val="26"/>
          <w:szCs w:val="28"/>
          <w:lang w:val="vi-VN"/>
          <w:rPrChange w:id="219" w:author="Thao05 Tran Phuong" w:date="2021-04-06T09:14:00Z">
            <w:rPr>
              <w:rFonts w:asciiTheme="majorHAnsi" w:hAnsiTheme="majorHAnsi" w:cstheme="majorHAnsi"/>
              <w:b/>
              <w:bCs/>
              <w:sz w:val="26"/>
              <w:szCs w:val="28"/>
            </w:rPr>
          </w:rPrChange>
        </w:rPr>
        <w:t>KHÁC TRONG HOẠT ĐỘNG NGHIỆP VỤ KBNN</w:t>
      </w:r>
      <w:r w:rsidR="003B320D" w:rsidRPr="003466B5">
        <w:rPr>
          <w:rFonts w:asciiTheme="majorHAnsi" w:hAnsiTheme="majorHAnsi" w:cstheme="majorHAnsi"/>
          <w:b/>
          <w:bCs/>
          <w:sz w:val="26"/>
          <w:szCs w:val="28"/>
          <w:lang w:val="vi-VN"/>
          <w:rPrChange w:id="220" w:author="Thao05 Tran Phuong" w:date="2021-04-06T09:14:00Z">
            <w:rPr>
              <w:rFonts w:asciiTheme="majorHAnsi" w:hAnsiTheme="majorHAnsi" w:cstheme="majorHAnsi"/>
              <w:b/>
              <w:bCs/>
              <w:sz w:val="26"/>
              <w:szCs w:val="28"/>
            </w:rPr>
          </w:rPrChange>
        </w:rPr>
        <w:t xml:space="preserve"> </w:t>
      </w:r>
    </w:p>
    <w:p w14:paraId="5F0BBC5C" w14:textId="33CA9755" w:rsidR="00790A54" w:rsidRPr="003466B5" w:rsidRDefault="00790A54" w:rsidP="005C3A00">
      <w:pPr>
        <w:spacing w:line="360" w:lineRule="exact"/>
        <w:ind w:firstLine="709"/>
        <w:jc w:val="both"/>
        <w:rPr>
          <w:rFonts w:asciiTheme="majorHAnsi" w:hAnsiTheme="majorHAnsi" w:cstheme="majorHAnsi"/>
          <w:b/>
          <w:bCs/>
          <w:sz w:val="26"/>
          <w:szCs w:val="28"/>
          <w:lang w:val="vi-VN"/>
          <w:rPrChange w:id="221" w:author="Thao05 Tran Phuong" w:date="2021-04-06T09:14:00Z">
            <w:rPr>
              <w:rFonts w:asciiTheme="majorHAnsi" w:hAnsiTheme="majorHAnsi" w:cstheme="majorHAnsi"/>
              <w:b/>
              <w:bCs/>
              <w:sz w:val="26"/>
              <w:szCs w:val="28"/>
            </w:rPr>
          </w:rPrChange>
        </w:rPr>
      </w:pPr>
      <w:r w:rsidRPr="00E96B4E">
        <w:rPr>
          <w:rFonts w:asciiTheme="majorHAnsi" w:hAnsiTheme="majorHAnsi" w:cstheme="majorHAnsi"/>
          <w:b/>
          <w:bCs/>
          <w:sz w:val="26"/>
          <w:szCs w:val="28"/>
          <w:lang w:val="vi-VN"/>
        </w:rPr>
        <w:lastRenderedPageBreak/>
        <w:t xml:space="preserve"> </w:t>
      </w:r>
    </w:p>
    <w:p w14:paraId="37BF745E" w14:textId="1030BCCD" w:rsidR="00AC5000" w:rsidRPr="003466B5" w:rsidRDefault="00571E76" w:rsidP="003D1B73">
      <w:pPr>
        <w:pStyle w:val="ListParagraph"/>
        <w:tabs>
          <w:tab w:val="left" w:pos="993"/>
        </w:tabs>
        <w:spacing w:before="120" w:after="120" w:line="360" w:lineRule="exact"/>
        <w:ind w:left="0" w:firstLine="709"/>
        <w:contextualSpacing w:val="0"/>
        <w:jc w:val="both"/>
        <w:rPr>
          <w:rFonts w:asciiTheme="majorHAnsi" w:hAnsiTheme="majorHAnsi" w:cstheme="majorHAnsi"/>
          <w:b/>
          <w:bCs/>
          <w:sz w:val="28"/>
          <w:szCs w:val="28"/>
          <w:rPrChange w:id="222" w:author="Thao05 Tran Phuong" w:date="2021-04-06T09:14:00Z">
            <w:rPr>
              <w:rFonts w:asciiTheme="majorHAnsi" w:hAnsiTheme="majorHAnsi" w:cstheme="majorHAnsi"/>
              <w:b/>
              <w:bCs/>
              <w:sz w:val="28"/>
              <w:szCs w:val="28"/>
              <w:lang w:val="en-US"/>
            </w:rPr>
          </w:rPrChange>
        </w:rPr>
      </w:pPr>
      <w:r w:rsidRPr="003466B5">
        <w:rPr>
          <w:rFonts w:asciiTheme="majorHAnsi" w:hAnsiTheme="majorHAnsi" w:cstheme="majorHAnsi"/>
          <w:b/>
          <w:bCs/>
          <w:sz w:val="28"/>
          <w:szCs w:val="28"/>
          <w:rPrChange w:id="223" w:author="Thao05 Tran Phuong" w:date="2021-04-06T09:14:00Z">
            <w:rPr>
              <w:rFonts w:asciiTheme="majorHAnsi" w:hAnsiTheme="majorHAnsi" w:cstheme="majorHAnsi"/>
              <w:b/>
              <w:bCs/>
              <w:sz w:val="28"/>
              <w:szCs w:val="28"/>
              <w:lang w:val="en-US"/>
            </w:rPr>
          </w:rPrChange>
        </w:rPr>
        <w:t>Điều 1</w:t>
      </w:r>
      <w:r w:rsidR="00F578F5" w:rsidRPr="00916E13">
        <w:rPr>
          <w:rFonts w:asciiTheme="majorHAnsi" w:hAnsiTheme="majorHAnsi" w:cstheme="majorHAnsi"/>
          <w:b/>
          <w:bCs/>
          <w:sz w:val="28"/>
          <w:szCs w:val="28"/>
        </w:rPr>
        <w:t>5</w:t>
      </w:r>
      <w:r w:rsidRPr="003466B5">
        <w:rPr>
          <w:rFonts w:asciiTheme="majorHAnsi" w:hAnsiTheme="majorHAnsi" w:cstheme="majorHAnsi"/>
          <w:b/>
          <w:bCs/>
          <w:sz w:val="28"/>
          <w:szCs w:val="28"/>
          <w:rPrChange w:id="224" w:author="Thao05 Tran Phuong" w:date="2021-04-06T09:14:00Z">
            <w:rPr>
              <w:rFonts w:asciiTheme="majorHAnsi" w:hAnsiTheme="majorHAnsi" w:cstheme="majorHAnsi"/>
              <w:b/>
              <w:bCs/>
              <w:sz w:val="28"/>
              <w:szCs w:val="28"/>
              <w:lang w:val="en-US"/>
            </w:rPr>
          </w:rPrChange>
        </w:rPr>
        <w:t xml:space="preserve">. </w:t>
      </w:r>
      <w:r w:rsidR="00AC5000" w:rsidRPr="003466B5">
        <w:rPr>
          <w:rFonts w:asciiTheme="majorHAnsi" w:hAnsiTheme="majorHAnsi" w:cstheme="majorHAnsi"/>
          <w:b/>
          <w:bCs/>
          <w:sz w:val="28"/>
          <w:szCs w:val="28"/>
          <w:rPrChange w:id="225" w:author="Thao05 Tran Phuong" w:date="2021-04-06T09:14:00Z">
            <w:rPr>
              <w:rFonts w:asciiTheme="majorHAnsi" w:hAnsiTheme="majorHAnsi" w:cstheme="majorHAnsi"/>
              <w:b/>
              <w:bCs/>
              <w:sz w:val="28"/>
              <w:szCs w:val="28"/>
              <w:lang w:val="en-US"/>
            </w:rPr>
          </w:rPrChange>
        </w:rPr>
        <w:t>Phương thức thực hiện giao dịch điện tử khác trong hoạt động nghiệp vụ KBNN</w:t>
      </w:r>
    </w:p>
    <w:p w14:paraId="132B5080" w14:textId="35BC0283" w:rsidR="00B77EE6" w:rsidRDefault="00085D47" w:rsidP="002838F3">
      <w:pPr>
        <w:pStyle w:val="ListParagraph"/>
        <w:tabs>
          <w:tab w:val="left" w:pos="993"/>
        </w:tabs>
        <w:spacing w:before="120" w:after="120" w:line="360" w:lineRule="exact"/>
        <w:ind w:left="0" w:firstLine="709"/>
        <w:contextualSpacing w:val="0"/>
        <w:jc w:val="both"/>
        <w:rPr>
          <w:rFonts w:asciiTheme="majorHAnsi" w:hAnsiTheme="majorHAnsi" w:cstheme="majorHAnsi"/>
          <w:sz w:val="28"/>
          <w:szCs w:val="28"/>
        </w:rPr>
      </w:pPr>
      <w:r w:rsidRPr="003466B5">
        <w:rPr>
          <w:rFonts w:asciiTheme="majorHAnsi" w:hAnsiTheme="majorHAnsi" w:cstheme="majorHAnsi"/>
          <w:sz w:val="28"/>
          <w:szCs w:val="28"/>
          <w:rPrChange w:id="226" w:author="Thao05 Tran Phuong" w:date="2021-04-06T09:14:00Z">
            <w:rPr>
              <w:rFonts w:asciiTheme="majorHAnsi" w:hAnsiTheme="majorHAnsi" w:cstheme="majorHAnsi"/>
              <w:sz w:val="28"/>
              <w:szCs w:val="28"/>
              <w:lang w:val="en-US"/>
            </w:rPr>
          </w:rPrChange>
        </w:rPr>
        <w:t xml:space="preserve">1. </w:t>
      </w:r>
      <w:r w:rsidR="00AC5000" w:rsidRPr="003466B5">
        <w:rPr>
          <w:rFonts w:asciiTheme="majorHAnsi" w:hAnsiTheme="majorHAnsi" w:cstheme="majorHAnsi"/>
          <w:sz w:val="28"/>
          <w:szCs w:val="28"/>
          <w:rPrChange w:id="227" w:author="Thao05 Tran Phuong" w:date="2021-04-06T09:14:00Z">
            <w:rPr>
              <w:rFonts w:asciiTheme="majorHAnsi" w:hAnsiTheme="majorHAnsi" w:cstheme="majorHAnsi"/>
              <w:sz w:val="28"/>
              <w:szCs w:val="28"/>
              <w:lang w:val="en-US"/>
            </w:rPr>
          </w:rPrChange>
        </w:rPr>
        <w:t xml:space="preserve">Các giao dịch điện tử </w:t>
      </w:r>
      <w:r w:rsidR="003E3E18" w:rsidRPr="003466B5">
        <w:rPr>
          <w:rFonts w:asciiTheme="majorHAnsi" w:hAnsiTheme="majorHAnsi" w:cstheme="majorHAnsi"/>
          <w:sz w:val="28"/>
          <w:szCs w:val="28"/>
          <w:rPrChange w:id="228" w:author="Thao05 Tran Phuong" w:date="2021-04-06T09:14:00Z">
            <w:rPr>
              <w:rFonts w:asciiTheme="majorHAnsi" w:hAnsiTheme="majorHAnsi" w:cstheme="majorHAnsi"/>
              <w:sz w:val="28"/>
              <w:szCs w:val="28"/>
              <w:lang w:val="en-US"/>
            </w:rPr>
          </w:rPrChange>
        </w:rPr>
        <w:t xml:space="preserve">trong hoạt động nghiệp vụ KBNN mà </w:t>
      </w:r>
      <w:r w:rsidR="00AC5000" w:rsidRPr="003466B5">
        <w:rPr>
          <w:rFonts w:asciiTheme="majorHAnsi" w:hAnsiTheme="majorHAnsi" w:cstheme="majorHAnsi"/>
          <w:sz w:val="28"/>
          <w:szCs w:val="28"/>
          <w:rPrChange w:id="229" w:author="Thao05 Tran Phuong" w:date="2021-04-06T09:14:00Z">
            <w:rPr>
              <w:rFonts w:asciiTheme="majorHAnsi" w:hAnsiTheme="majorHAnsi" w:cstheme="majorHAnsi"/>
              <w:sz w:val="28"/>
              <w:szCs w:val="28"/>
              <w:lang w:val="en-US"/>
            </w:rPr>
          </w:rPrChange>
        </w:rPr>
        <w:t xml:space="preserve">không phải là giao dịch điện tử liên quan đến </w:t>
      </w:r>
      <w:r w:rsidR="003E3E18" w:rsidRPr="003466B5">
        <w:rPr>
          <w:rFonts w:asciiTheme="majorHAnsi" w:hAnsiTheme="majorHAnsi" w:cstheme="majorHAnsi"/>
          <w:sz w:val="28"/>
          <w:szCs w:val="28"/>
          <w:rPrChange w:id="230" w:author="Thao05 Tran Phuong" w:date="2021-04-06T09:14:00Z">
            <w:rPr>
              <w:rFonts w:asciiTheme="majorHAnsi" w:hAnsiTheme="majorHAnsi" w:cstheme="majorHAnsi"/>
              <w:sz w:val="28"/>
              <w:szCs w:val="28"/>
              <w:lang w:val="en-US"/>
            </w:rPr>
          </w:rPrChange>
        </w:rPr>
        <w:t>tiếp nhận, giải quyết thủ tục hành chính; giao kết, thực hiện hợp đồng điện tử và chia sẻ dữ liệu số trong hoạt động nghiệp vụ KBNN</w:t>
      </w:r>
      <w:del w:id="231" w:author="vanvn" w:date="2021-03-12T15:54:00Z">
        <w:r w:rsidR="003E3E18" w:rsidRPr="003466B5" w:rsidDel="00A93F3E">
          <w:rPr>
            <w:rFonts w:asciiTheme="majorHAnsi" w:hAnsiTheme="majorHAnsi" w:cstheme="majorHAnsi"/>
            <w:sz w:val="28"/>
            <w:szCs w:val="28"/>
            <w:rPrChange w:id="232" w:author="Thao05 Tran Phuong" w:date="2021-04-06T09:14:00Z">
              <w:rPr>
                <w:rFonts w:asciiTheme="majorHAnsi" w:hAnsiTheme="majorHAnsi" w:cstheme="majorHAnsi"/>
                <w:sz w:val="28"/>
                <w:szCs w:val="28"/>
                <w:lang w:val="en-US"/>
              </w:rPr>
            </w:rPrChange>
          </w:rPr>
          <w:delText xml:space="preserve"> (</w:delText>
        </w:r>
        <w:r w:rsidR="00B711CF" w:rsidRPr="003466B5" w:rsidDel="00A93F3E">
          <w:rPr>
            <w:rFonts w:asciiTheme="majorHAnsi" w:hAnsiTheme="majorHAnsi" w:cstheme="majorHAnsi"/>
            <w:sz w:val="28"/>
            <w:szCs w:val="28"/>
            <w:rPrChange w:id="233" w:author="Thao05 Tran Phuong" w:date="2021-04-06T09:14:00Z">
              <w:rPr>
                <w:rFonts w:asciiTheme="majorHAnsi" w:hAnsiTheme="majorHAnsi" w:cstheme="majorHAnsi"/>
                <w:sz w:val="28"/>
                <w:szCs w:val="28"/>
                <w:lang w:val="en-US"/>
              </w:rPr>
            </w:rPrChange>
          </w:rPr>
          <w:delText>nếu có</w:delText>
        </w:r>
        <w:r w:rsidR="003E3E18" w:rsidRPr="003466B5" w:rsidDel="00A93F3E">
          <w:rPr>
            <w:rFonts w:asciiTheme="majorHAnsi" w:hAnsiTheme="majorHAnsi" w:cstheme="majorHAnsi"/>
            <w:sz w:val="28"/>
            <w:szCs w:val="28"/>
            <w:rPrChange w:id="234" w:author="Thao05 Tran Phuong" w:date="2021-04-06T09:14:00Z">
              <w:rPr>
                <w:rFonts w:asciiTheme="majorHAnsi" w:hAnsiTheme="majorHAnsi" w:cstheme="majorHAnsi"/>
                <w:sz w:val="28"/>
                <w:szCs w:val="28"/>
                <w:lang w:val="en-US"/>
              </w:rPr>
            </w:rPrChange>
          </w:rPr>
          <w:delText>)</w:delText>
        </w:r>
      </w:del>
      <w:r w:rsidR="003E3E18" w:rsidRPr="003466B5">
        <w:rPr>
          <w:rFonts w:asciiTheme="majorHAnsi" w:hAnsiTheme="majorHAnsi" w:cstheme="majorHAnsi"/>
          <w:sz w:val="28"/>
          <w:szCs w:val="28"/>
          <w:rPrChange w:id="235" w:author="Thao05 Tran Phuong" w:date="2021-04-06T09:14:00Z">
            <w:rPr>
              <w:rFonts w:asciiTheme="majorHAnsi" w:hAnsiTheme="majorHAnsi" w:cstheme="majorHAnsi"/>
              <w:sz w:val="28"/>
              <w:szCs w:val="28"/>
              <w:lang w:val="en-US"/>
            </w:rPr>
          </w:rPrChange>
        </w:rPr>
        <w:t xml:space="preserve"> được thực hiện trên </w:t>
      </w:r>
      <w:del w:id="236" w:author="vanvn" w:date="2021-03-12T15:49:00Z">
        <w:r w:rsidR="003E3E18" w:rsidRPr="003466B5" w:rsidDel="00160077">
          <w:rPr>
            <w:rFonts w:asciiTheme="majorHAnsi" w:hAnsiTheme="majorHAnsi" w:cstheme="majorHAnsi"/>
            <w:sz w:val="28"/>
            <w:szCs w:val="28"/>
            <w:rPrChange w:id="237" w:author="Thao05 Tran Phuong" w:date="2021-04-06T09:14:00Z">
              <w:rPr>
                <w:rFonts w:asciiTheme="majorHAnsi" w:hAnsiTheme="majorHAnsi" w:cstheme="majorHAnsi"/>
                <w:sz w:val="28"/>
                <w:szCs w:val="28"/>
                <w:lang w:val="en-US"/>
              </w:rPr>
            </w:rPrChange>
          </w:rPr>
          <w:delText>cổng thông tin điện tử</w:delText>
        </w:r>
      </w:del>
      <w:ins w:id="238" w:author="vanvn" w:date="2021-03-12T15:49:00Z">
        <w:r w:rsidR="00160077" w:rsidRPr="003466B5">
          <w:rPr>
            <w:rFonts w:asciiTheme="majorHAnsi" w:hAnsiTheme="majorHAnsi" w:cstheme="majorHAnsi"/>
            <w:sz w:val="28"/>
            <w:szCs w:val="28"/>
            <w:rPrChange w:id="239" w:author="Thao05 Tran Phuong" w:date="2021-04-06T09:14:00Z">
              <w:rPr>
                <w:rFonts w:asciiTheme="majorHAnsi" w:hAnsiTheme="majorHAnsi" w:cstheme="majorHAnsi"/>
                <w:sz w:val="28"/>
                <w:szCs w:val="28"/>
                <w:lang w:val="en-US"/>
              </w:rPr>
            </w:rPrChange>
          </w:rPr>
          <w:t>Cổng thông tin điện tử</w:t>
        </w:r>
      </w:ins>
      <w:r w:rsidR="003E3E18" w:rsidRPr="003466B5">
        <w:rPr>
          <w:rFonts w:asciiTheme="majorHAnsi" w:hAnsiTheme="majorHAnsi" w:cstheme="majorHAnsi"/>
          <w:sz w:val="28"/>
          <w:szCs w:val="28"/>
          <w:rPrChange w:id="240" w:author="Thao05 Tran Phuong" w:date="2021-04-06T09:14:00Z">
            <w:rPr>
              <w:rFonts w:asciiTheme="majorHAnsi" w:hAnsiTheme="majorHAnsi" w:cstheme="majorHAnsi"/>
              <w:sz w:val="28"/>
              <w:szCs w:val="28"/>
              <w:lang w:val="en-US"/>
            </w:rPr>
          </w:rPrChange>
        </w:rPr>
        <w:t>, các trang thông tin điện tử của KBNN và các phương tiện điện tử khác, phù hợp với quy định của pháp luật</w:t>
      </w:r>
      <w:ins w:id="241" w:author="vanvn" w:date="2021-03-12T15:54:00Z">
        <w:r w:rsidR="00A93F3E" w:rsidRPr="003466B5">
          <w:rPr>
            <w:rFonts w:asciiTheme="majorHAnsi" w:hAnsiTheme="majorHAnsi" w:cstheme="majorHAnsi"/>
            <w:sz w:val="28"/>
            <w:szCs w:val="28"/>
            <w:rPrChange w:id="242" w:author="Thao05 Tran Phuong" w:date="2021-04-06T09:14:00Z">
              <w:rPr>
                <w:rFonts w:asciiTheme="majorHAnsi" w:hAnsiTheme="majorHAnsi" w:cstheme="majorHAnsi"/>
                <w:sz w:val="28"/>
                <w:szCs w:val="28"/>
                <w:lang w:val="en-US"/>
              </w:rPr>
            </w:rPrChange>
          </w:rPr>
          <w:t xml:space="preserve"> về giao dịch điện tử</w:t>
        </w:r>
      </w:ins>
      <w:r w:rsidR="003E3E18" w:rsidRPr="003466B5">
        <w:rPr>
          <w:rFonts w:asciiTheme="majorHAnsi" w:hAnsiTheme="majorHAnsi" w:cstheme="majorHAnsi"/>
          <w:sz w:val="28"/>
          <w:szCs w:val="28"/>
          <w:rPrChange w:id="243" w:author="Thao05 Tran Phuong" w:date="2021-04-06T09:14:00Z">
            <w:rPr>
              <w:rFonts w:asciiTheme="majorHAnsi" w:hAnsiTheme="majorHAnsi" w:cstheme="majorHAnsi"/>
              <w:sz w:val="28"/>
              <w:szCs w:val="28"/>
              <w:lang w:val="en-US"/>
            </w:rPr>
          </w:rPrChange>
        </w:rPr>
        <w:t xml:space="preserve">. </w:t>
      </w:r>
    </w:p>
    <w:p w14:paraId="506D28B2" w14:textId="18DB76D5" w:rsidR="00085D47" w:rsidRDefault="00085D47" w:rsidP="002838F3">
      <w:pPr>
        <w:pStyle w:val="ListParagraph"/>
        <w:tabs>
          <w:tab w:val="left" w:pos="993"/>
        </w:tabs>
        <w:spacing w:before="120" w:after="120" w:line="360" w:lineRule="exact"/>
        <w:ind w:left="0" w:firstLine="709"/>
        <w:contextualSpacing w:val="0"/>
        <w:jc w:val="both"/>
        <w:rPr>
          <w:rFonts w:asciiTheme="majorHAnsi" w:hAnsiTheme="majorHAnsi" w:cstheme="majorHAnsi"/>
          <w:sz w:val="28"/>
          <w:szCs w:val="28"/>
        </w:rPr>
      </w:pPr>
      <w:r w:rsidRPr="003466B5">
        <w:rPr>
          <w:rFonts w:asciiTheme="majorHAnsi" w:hAnsiTheme="majorHAnsi" w:cstheme="majorHAnsi"/>
          <w:sz w:val="28"/>
          <w:szCs w:val="28"/>
          <w:rPrChange w:id="244" w:author="Thao05 Tran Phuong" w:date="2021-04-06T09:14:00Z">
            <w:rPr>
              <w:rFonts w:asciiTheme="majorHAnsi" w:hAnsiTheme="majorHAnsi" w:cstheme="majorHAnsi"/>
              <w:sz w:val="28"/>
              <w:szCs w:val="28"/>
              <w:lang w:val="en-US"/>
            </w:rPr>
          </w:rPrChange>
        </w:rPr>
        <w:t xml:space="preserve">2. </w:t>
      </w:r>
      <w:r w:rsidR="00CB53C5" w:rsidRPr="003466B5">
        <w:rPr>
          <w:rFonts w:asciiTheme="majorHAnsi" w:hAnsiTheme="majorHAnsi" w:cstheme="majorHAnsi"/>
          <w:sz w:val="28"/>
          <w:szCs w:val="28"/>
          <w:rPrChange w:id="245" w:author="Thao05 Tran Phuong" w:date="2021-04-06T09:14:00Z">
            <w:rPr>
              <w:rFonts w:asciiTheme="majorHAnsi" w:hAnsiTheme="majorHAnsi" w:cstheme="majorHAnsi"/>
              <w:sz w:val="28"/>
              <w:szCs w:val="28"/>
              <w:lang w:val="en-US"/>
            </w:rPr>
          </w:rPrChange>
        </w:rPr>
        <w:t>Trường hợp</w:t>
      </w:r>
      <w:r w:rsidR="0080279A" w:rsidRPr="003466B5">
        <w:rPr>
          <w:rFonts w:asciiTheme="majorHAnsi" w:hAnsiTheme="majorHAnsi" w:cstheme="majorHAnsi"/>
          <w:sz w:val="28"/>
          <w:szCs w:val="28"/>
          <w:rPrChange w:id="246" w:author="Thao05 Tran Phuong" w:date="2021-04-06T09:14:00Z">
            <w:rPr>
              <w:rFonts w:asciiTheme="majorHAnsi" w:hAnsiTheme="majorHAnsi" w:cstheme="majorHAnsi"/>
              <w:sz w:val="28"/>
              <w:szCs w:val="28"/>
              <w:lang w:val="en-US"/>
            </w:rPr>
          </w:rPrChange>
        </w:rPr>
        <w:t xml:space="preserve"> giao dịch điện tử khác được thực hiện trên </w:t>
      </w:r>
      <w:del w:id="247" w:author="vanvn" w:date="2021-03-12T15:49:00Z">
        <w:r w:rsidR="0080279A" w:rsidRPr="003466B5" w:rsidDel="00160077">
          <w:rPr>
            <w:rFonts w:asciiTheme="majorHAnsi" w:hAnsiTheme="majorHAnsi" w:cstheme="majorHAnsi"/>
            <w:sz w:val="28"/>
            <w:szCs w:val="28"/>
            <w:rPrChange w:id="248" w:author="Thao05 Tran Phuong" w:date="2021-04-06T09:14:00Z">
              <w:rPr>
                <w:rFonts w:asciiTheme="majorHAnsi" w:hAnsiTheme="majorHAnsi" w:cstheme="majorHAnsi"/>
                <w:sz w:val="28"/>
                <w:szCs w:val="28"/>
                <w:lang w:val="en-US"/>
              </w:rPr>
            </w:rPrChange>
          </w:rPr>
          <w:delText>cổng thông tin điện tử</w:delText>
        </w:r>
      </w:del>
      <w:ins w:id="249" w:author="vanvn" w:date="2021-03-12T15:49:00Z">
        <w:r w:rsidR="00160077" w:rsidRPr="003466B5">
          <w:rPr>
            <w:rFonts w:asciiTheme="majorHAnsi" w:hAnsiTheme="majorHAnsi" w:cstheme="majorHAnsi"/>
            <w:sz w:val="28"/>
            <w:szCs w:val="28"/>
            <w:rPrChange w:id="250" w:author="Thao05 Tran Phuong" w:date="2021-04-06T09:14:00Z">
              <w:rPr>
                <w:rFonts w:asciiTheme="majorHAnsi" w:hAnsiTheme="majorHAnsi" w:cstheme="majorHAnsi"/>
                <w:sz w:val="28"/>
                <w:szCs w:val="28"/>
                <w:lang w:val="en-US"/>
              </w:rPr>
            </w:rPrChange>
          </w:rPr>
          <w:t xml:space="preserve">Cổng thông tin </w:t>
        </w:r>
        <w:r w:rsidR="00160077" w:rsidRPr="00533249">
          <w:rPr>
            <w:rFonts w:asciiTheme="majorHAnsi" w:hAnsiTheme="majorHAnsi" w:cstheme="majorHAnsi"/>
            <w:spacing w:val="-6"/>
            <w:sz w:val="28"/>
            <w:szCs w:val="28"/>
            <w:rPrChange w:id="251" w:author="Thao05 Tran Phuong" w:date="2021-04-06T09:14:00Z">
              <w:rPr>
                <w:rFonts w:asciiTheme="majorHAnsi" w:hAnsiTheme="majorHAnsi" w:cstheme="majorHAnsi"/>
                <w:sz w:val="28"/>
                <w:szCs w:val="28"/>
                <w:lang w:val="en-US"/>
              </w:rPr>
            </w:rPrChange>
          </w:rPr>
          <w:t>điện tử</w:t>
        </w:r>
      </w:ins>
      <w:r w:rsidR="0080279A" w:rsidRPr="00533249">
        <w:rPr>
          <w:rFonts w:asciiTheme="majorHAnsi" w:hAnsiTheme="majorHAnsi" w:cstheme="majorHAnsi"/>
          <w:spacing w:val="-6"/>
          <w:sz w:val="28"/>
          <w:szCs w:val="28"/>
          <w:rPrChange w:id="252" w:author="Thao05 Tran Phuong" w:date="2021-04-06T09:14:00Z">
            <w:rPr>
              <w:rFonts w:asciiTheme="majorHAnsi" w:hAnsiTheme="majorHAnsi" w:cstheme="majorHAnsi"/>
              <w:sz w:val="28"/>
              <w:szCs w:val="28"/>
              <w:lang w:val="en-US"/>
            </w:rPr>
          </w:rPrChange>
        </w:rPr>
        <w:t xml:space="preserve"> và các trang thông tin điện tử của KBNN, </w:t>
      </w:r>
      <w:r w:rsidR="00AE19E9" w:rsidRPr="00533249">
        <w:rPr>
          <w:rFonts w:asciiTheme="majorHAnsi" w:hAnsiTheme="majorHAnsi" w:cstheme="majorHAnsi"/>
          <w:spacing w:val="-6"/>
          <w:sz w:val="28"/>
          <w:szCs w:val="28"/>
          <w:rPrChange w:id="253" w:author="Thao05 Tran Phuong" w:date="2021-04-06T09:14:00Z">
            <w:rPr>
              <w:rFonts w:asciiTheme="majorHAnsi" w:hAnsiTheme="majorHAnsi" w:cstheme="majorHAnsi"/>
              <w:sz w:val="28"/>
              <w:szCs w:val="28"/>
              <w:lang w:val="en-US"/>
            </w:rPr>
          </w:rPrChange>
        </w:rPr>
        <w:t xml:space="preserve">thì </w:t>
      </w:r>
      <w:r w:rsidR="0080279A" w:rsidRPr="00533249">
        <w:rPr>
          <w:rFonts w:asciiTheme="majorHAnsi" w:hAnsiTheme="majorHAnsi" w:cstheme="majorHAnsi"/>
          <w:spacing w:val="-6"/>
          <w:sz w:val="28"/>
          <w:szCs w:val="28"/>
          <w:rPrChange w:id="254" w:author="Thao05 Tran Phuong" w:date="2021-04-06T09:14:00Z">
            <w:rPr>
              <w:rFonts w:asciiTheme="majorHAnsi" w:hAnsiTheme="majorHAnsi" w:cstheme="majorHAnsi"/>
              <w:sz w:val="28"/>
              <w:szCs w:val="28"/>
              <w:lang w:val="en-US"/>
            </w:rPr>
          </w:rPrChange>
        </w:rPr>
        <w:t>việc đăng ký tài khoản và gửi chứng từ điện tử được thực hiện theo quy định tại Đ</w:t>
      </w:r>
      <w:r w:rsidR="005D3BC3" w:rsidRPr="00533249">
        <w:rPr>
          <w:rFonts w:asciiTheme="majorHAnsi" w:hAnsiTheme="majorHAnsi" w:cstheme="majorHAnsi"/>
          <w:spacing w:val="-6"/>
          <w:sz w:val="28"/>
          <w:szCs w:val="28"/>
          <w:rPrChange w:id="255" w:author="Thao05 Tran Phuong" w:date="2021-04-06T09:14:00Z">
            <w:rPr>
              <w:rFonts w:asciiTheme="majorHAnsi" w:hAnsiTheme="majorHAnsi" w:cstheme="majorHAnsi"/>
              <w:sz w:val="28"/>
              <w:szCs w:val="28"/>
              <w:lang w:val="en-US"/>
            </w:rPr>
          </w:rPrChange>
        </w:rPr>
        <w:t>i</w:t>
      </w:r>
      <w:r w:rsidR="0080279A" w:rsidRPr="00533249">
        <w:rPr>
          <w:rFonts w:asciiTheme="majorHAnsi" w:hAnsiTheme="majorHAnsi" w:cstheme="majorHAnsi"/>
          <w:spacing w:val="-6"/>
          <w:sz w:val="28"/>
          <w:szCs w:val="28"/>
          <w:rPrChange w:id="256" w:author="Thao05 Tran Phuong" w:date="2021-04-06T09:14:00Z">
            <w:rPr>
              <w:rFonts w:asciiTheme="majorHAnsi" w:hAnsiTheme="majorHAnsi" w:cstheme="majorHAnsi"/>
              <w:sz w:val="28"/>
              <w:szCs w:val="28"/>
              <w:lang w:val="en-US"/>
            </w:rPr>
          </w:rPrChange>
        </w:rPr>
        <w:t>ều 7</w:t>
      </w:r>
      <w:r w:rsidR="005D3BC3" w:rsidRPr="00533249">
        <w:rPr>
          <w:rFonts w:asciiTheme="majorHAnsi" w:hAnsiTheme="majorHAnsi" w:cstheme="majorHAnsi"/>
          <w:spacing w:val="-6"/>
          <w:sz w:val="28"/>
          <w:szCs w:val="28"/>
          <w:rPrChange w:id="257" w:author="Thao05 Tran Phuong" w:date="2021-04-06T09:14:00Z">
            <w:rPr>
              <w:rFonts w:asciiTheme="majorHAnsi" w:hAnsiTheme="majorHAnsi" w:cstheme="majorHAnsi"/>
              <w:sz w:val="28"/>
              <w:szCs w:val="28"/>
              <w:lang w:val="en-US"/>
            </w:rPr>
          </w:rPrChange>
        </w:rPr>
        <w:t xml:space="preserve"> và</w:t>
      </w:r>
      <w:r w:rsidR="0080279A" w:rsidRPr="00533249">
        <w:rPr>
          <w:rFonts w:asciiTheme="majorHAnsi" w:hAnsiTheme="majorHAnsi" w:cstheme="majorHAnsi"/>
          <w:spacing w:val="-6"/>
          <w:sz w:val="28"/>
          <w:szCs w:val="28"/>
          <w:rPrChange w:id="258" w:author="Thao05 Tran Phuong" w:date="2021-04-06T09:14:00Z">
            <w:rPr>
              <w:rFonts w:asciiTheme="majorHAnsi" w:hAnsiTheme="majorHAnsi" w:cstheme="majorHAnsi"/>
              <w:sz w:val="28"/>
              <w:szCs w:val="28"/>
              <w:lang w:val="en-US"/>
            </w:rPr>
          </w:rPrChange>
        </w:rPr>
        <w:t xml:space="preserve"> Điều 8 Thông tư này.</w:t>
      </w:r>
      <w:r w:rsidR="0080279A" w:rsidRPr="003466B5">
        <w:rPr>
          <w:rFonts w:asciiTheme="majorHAnsi" w:hAnsiTheme="majorHAnsi" w:cstheme="majorHAnsi"/>
          <w:sz w:val="28"/>
          <w:szCs w:val="28"/>
          <w:rPrChange w:id="259" w:author="Thao05 Tran Phuong" w:date="2021-04-06T09:14:00Z">
            <w:rPr>
              <w:rFonts w:asciiTheme="majorHAnsi" w:hAnsiTheme="majorHAnsi" w:cstheme="majorHAnsi"/>
              <w:sz w:val="28"/>
              <w:szCs w:val="28"/>
              <w:lang w:val="en-US"/>
            </w:rPr>
          </w:rPrChange>
        </w:rPr>
        <w:t xml:space="preserve"> </w:t>
      </w:r>
    </w:p>
    <w:p w14:paraId="686153F0" w14:textId="6432F10E" w:rsidR="00B77EE6" w:rsidRPr="002838F3" w:rsidRDefault="00B77EE6" w:rsidP="002838F3">
      <w:pPr>
        <w:pStyle w:val="ListParagraph"/>
        <w:tabs>
          <w:tab w:val="left" w:pos="993"/>
        </w:tabs>
        <w:spacing w:before="120" w:after="120" w:line="360" w:lineRule="exact"/>
        <w:ind w:left="0" w:firstLine="709"/>
        <w:contextualSpacing w:val="0"/>
        <w:jc w:val="both"/>
        <w:rPr>
          <w:rFonts w:asciiTheme="majorHAnsi" w:hAnsiTheme="majorHAnsi" w:cstheme="majorHAnsi"/>
          <w:b/>
          <w:sz w:val="28"/>
          <w:szCs w:val="28"/>
        </w:rPr>
      </w:pPr>
      <w:r w:rsidRPr="003466B5">
        <w:rPr>
          <w:rFonts w:asciiTheme="majorHAnsi" w:hAnsiTheme="majorHAnsi" w:cstheme="majorHAnsi"/>
          <w:b/>
          <w:sz w:val="28"/>
          <w:szCs w:val="28"/>
          <w:rPrChange w:id="260" w:author="Thao05 Tran Phuong" w:date="2021-04-06T09:14:00Z">
            <w:rPr>
              <w:rFonts w:asciiTheme="majorHAnsi" w:hAnsiTheme="majorHAnsi" w:cstheme="majorHAnsi"/>
              <w:b/>
              <w:sz w:val="28"/>
              <w:szCs w:val="28"/>
              <w:lang w:val="en-US"/>
            </w:rPr>
          </w:rPrChange>
        </w:rPr>
        <w:t>Điều 1</w:t>
      </w:r>
      <w:r w:rsidR="00F578F5" w:rsidRPr="00916E13">
        <w:rPr>
          <w:rFonts w:asciiTheme="majorHAnsi" w:hAnsiTheme="majorHAnsi" w:cstheme="majorHAnsi"/>
          <w:b/>
          <w:sz w:val="28"/>
          <w:szCs w:val="28"/>
        </w:rPr>
        <w:t>6</w:t>
      </w:r>
      <w:r w:rsidRPr="003466B5">
        <w:rPr>
          <w:rFonts w:asciiTheme="majorHAnsi" w:hAnsiTheme="majorHAnsi" w:cstheme="majorHAnsi"/>
          <w:b/>
          <w:sz w:val="28"/>
          <w:szCs w:val="28"/>
          <w:rPrChange w:id="261" w:author="Thao05 Tran Phuong" w:date="2021-04-06T09:14:00Z">
            <w:rPr>
              <w:rFonts w:asciiTheme="majorHAnsi" w:hAnsiTheme="majorHAnsi" w:cstheme="majorHAnsi"/>
              <w:b/>
              <w:sz w:val="28"/>
              <w:szCs w:val="28"/>
              <w:lang w:val="en-US"/>
            </w:rPr>
          </w:rPrChange>
        </w:rPr>
        <w:t>. Giao dịch điện tử giữa KBNN v</w:t>
      </w:r>
      <w:r w:rsidR="008D0CA8" w:rsidRPr="003466B5">
        <w:rPr>
          <w:rFonts w:asciiTheme="majorHAnsi" w:hAnsiTheme="majorHAnsi" w:cstheme="majorHAnsi"/>
          <w:b/>
          <w:sz w:val="28"/>
          <w:szCs w:val="28"/>
          <w:rPrChange w:id="262" w:author="Thao05 Tran Phuong" w:date="2021-04-06T09:14:00Z">
            <w:rPr>
              <w:rFonts w:asciiTheme="majorHAnsi" w:hAnsiTheme="majorHAnsi" w:cstheme="majorHAnsi"/>
              <w:b/>
              <w:sz w:val="28"/>
              <w:szCs w:val="28"/>
              <w:lang w:val="en-US"/>
            </w:rPr>
          </w:rPrChange>
        </w:rPr>
        <w:t>ới</w:t>
      </w:r>
      <w:r w:rsidRPr="003466B5">
        <w:rPr>
          <w:rFonts w:asciiTheme="majorHAnsi" w:hAnsiTheme="majorHAnsi" w:cstheme="majorHAnsi"/>
          <w:b/>
          <w:sz w:val="28"/>
          <w:szCs w:val="28"/>
          <w:rPrChange w:id="263" w:author="Thao05 Tran Phuong" w:date="2021-04-06T09:14:00Z">
            <w:rPr>
              <w:rFonts w:asciiTheme="majorHAnsi" w:hAnsiTheme="majorHAnsi" w:cstheme="majorHAnsi"/>
              <w:b/>
              <w:sz w:val="28"/>
              <w:szCs w:val="28"/>
              <w:lang w:val="en-US"/>
            </w:rPr>
          </w:rPrChange>
        </w:rPr>
        <w:t xml:space="preserve"> các đơn vị thuộc, trực thuộc Bộ Tài chính và giao dịch điện tử trong nội bộ hệ thống KBNN</w:t>
      </w:r>
    </w:p>
    <w:p w14:paraId="322535B7" w14:textId="4914BF11" w:rsidR="008F1A0C" w:rsidRPr="00533249" w:rsidRDefault="00B77EE6" w:rsidP="002838F3">
      <w:pPr>
        <w:pStyle w:val="ListParagraph"/>
        <w:tabs>
          <w:tab w:val="left" w:pos="993"/>
        </w:tabs>
        <w:spacing w:before="120" w:after="120" w:line="360" w:lineRule="exact"/>
        <w:ind w:left="0" w:firstLine="709"/>
        <w:contextualSpacing w:val="0"/>
        <w:jc w:val="both"/>
        <w:rPr>
          <w:rFonts w:asciiTheme="majorHAnsi" w:hAnsiTheme="majorHAnsi" w:cstheme="majorHAnsi"/>
          <w:spacing w:val="-6"/>
          <w:sz w:val="28"/>
          <w:szCs w:val="28"/>
        </w:rPr>
      </w:pPr>
      <w:r w:rsidRPr="003466B5">
        <w:rPr>
          <w:rFonts w:asciiTheme="majorHAnsi" w:hAnsiTheme="majorHAnsi" w:cstheme="majorHAnsi"/>
          <w:sz w:val="28"/>
          <w:szCs w:val="28"/>
          <w:rPrChange w:id="264" w:author="Thao05 Tran Phuong" w:date="2021-04-06T09:14:00Z">
            <w:rPr>
              <w:rFonts w:asciiTheme="majorHAnsi" w:hAnsiTheme="majorHAnsi" w:cstheme="majorHAnsi"/>
              <w:sz w:val="28"/>
              <w:szCs w:val="28"/>
              <w:lang w:val="en-US"/>
            </w:rPr>
          </w:rPrChange>
        </w:rPr>
        <w:t>1. V</w:t>
      </w:r>
      <w:r w:rsidR="008F1A0C" w:rsidRPr="003466B5">
        <w:rPr>
          <w:rFonts w:asciiTheme="majorHAnsi" w:hAnsiTheme="majorHAnsi" w:cstheme="majorHAnsi"/>
          <w:sz w:val="28"/>
          <w:szCs w:val="28"/>
          <w:rPrChange w:id="265" w:author="Thao05 Tran Phuong" w:date="2021-04-06T09:14:00Z">
            <w:rPr>
              <w:rFonts w:asciiTheme="majorHAnsi" w:hAnsiTheme="majorHAnsi" w:cstheme="majorHAnsi"/>
              <w:sz w:val="28"/>
              <w:szCs w:val="28"/>
              <w:lang w:val="en-US"/>
            </w:rPr>
          </w:rPrChange>
        </w:rPr>
        <w:t xml:space="preserve">iệc thực hiện </w:t>
      </w:r>
      <w:r w:rsidR="004C2429" w:rsidRPr="003466B5">
        <w:rPr>
          <w:rFonts w:asciiTheme="majorHAnsi" w:hAnsiTheme="majorHAnsi" w:cstheme="majorHAnsi"/>
          <w:sz w:val="28"/>
          <w:szCs w:val="28"/>
          <w:rPrChange w:id="266" w:author="Thao05 Tran Phuong" w:date="2021-04-06T09:14:00Z">
            <w:rPr>
              <w:rFonts w:asciiTheme="majorHAnsi" w:hAnsiTheme="majorHAnsi" w:cstheme="majorHAnsi"/>
              <w:sz w:val="28"/>
              <w:szCs w:val="28"/>
              <w:lang w:val="en-US"/>
            </w:rPr>
          </w:rPrChange>
        </w:rPr>
        <w:t xml:space="preserve">giao dịch điện tử </w:t>
      </w:r>
      <w:r w:rsidR="008F1A0C" w:rsidRPr="003466B5">
        <w:rPr>
          <w:rFonts w:asciiTheme="majorHAnsi" w:hAnsiTheme="majorHAnsi" w:cstheme="majorHAnsi"/>
          <w:sz w:val="28"/>
          <w:szCs w:val="28"/>
          <w:rPrChange w:id="267" w:author="Thao05 Tran Phuong" w:date="2021-04-06T09:14:00Z">
            <w:rPr>
              <w:rFonts w:asciiTheme="majorHAnsi" w:hAnsiTheme="majorHAnsi" w:cstheme="majorHAnsi"/>
              <w:sz w:val="28"/>
              <w:szCs w:val="28"/>
              <w:lang w:val="en-US"/>
            </w:rPr>
          </w:rPrChange>
        </w:rPr>
        <w:t xml:space="preserve">giữa KBNN với các cơ quan tài chính, </w:t>
      </w:r>
      <w:r w:rsidR="008F1A0C" w:rsidRPr="00533249">
        <w:rPr>
          <w:rFonts w:asciiTheme="majorHAnsi" w:hAnsiTheme="majorHAnsi" w:cstheme="majorHAnsi"/>
          <w:spacing w:val="-6"/>
          <w:sz w:val="28"/>
          <w:szCs w:val="28"/>
          <w:rPrChange w:id="268" w:author="Thao05 Tran Phuong" w:date="2021-04-06T09:14:00Z">
            <w:rPr>
              <w:rFonts w:asciiTheme="majorHAnsi" w:hAnsiTheme="majorHAnsi" w:cstheme="majorHAnsi"/>
              <w:sz w:val="28"/>
              <w:szCs w:val="28"/>
              <w:lang w:val="en-US"/>
            </w:rPr>
          </w:rPrChange>
        </w:rPr>
        <w:t>cơ quan Thuế và cơ quan Hải quan được thực hiện theo các quy định hiện hành của Bộ Tài chính về quy trình trao đổi thông tin giữa các cơ quan trong ngành tài chính.</w:t>
      </w:r>
    </w:p>
    <w:p w14:paraId="17B15B30" w14:textId="3BF2D634" w:rsidR="003A7CDB" w:rsidRPr="003D1B73" w:rsidRDefault="00B77EE6" w:rsidP="002838F3">
      <w:pPr>
        <w:pStyle w:val="ListParagraph"/>
        <w:tabs>
          <w:tab w:val="left" w:pos="993"/>
        </w:tabs>
        <w:spacing w:before="120" w:after="120" w:line="360" w:lineRule="exact"/>
        <w:ind w:left="0" w:firstLine="709"/>
        <w:contextualSpacing w:val="0"/>
        <w:jc w:val="both"/>
        <w:rPr>
          <w:rFonts w:asciiTheme="majorHAnsi" w:hAnsiTheme="majorHAnsi" w:cstheme="majorHAnsi"/>
          <w:sz w:val="28"/>
          <w:szCs w:val="28"/>
        </w:rPr>
      </w:pPr>
      <w:r>
        <w:rPr>
          <w:rFonts w:asciiTheme="majorHAnsi" w:hAnsiTheme="majorHAnsi" w:cstheme="majorHAnsi"/>
          <w:sz w:val="28"/>
          <w:szCs w:val="28"/>
        </w:rPr>
        <w:t xml:space="preserve">2. </w:t>
      </w:r>
      <w:r w:rsidR="00641056">
        <w:rPr>
          <w:rFonts w:asciiTheme="majorHAnsi" w:hAnsiTheme="majorHAnsi" w:cstheme="majorHAnsi"/>
          <w:sz w:val="28"/>
          <w:szCs w:val="28"/>
        </w:rPr>
        <w:t>Căn cứ khả năng hạ tầng công nghệ thông tin</w:t>
      </w:r>
      <w:r w:rsidR="004C2429">
        <w:rPr>
          <w:rFonts w:asciiTheme="majorHAnsi" w:hAnsiTheme="majorHAnsi" w:cstheme="majorHAnsi"/>
          <w:sz w:val="28"/>
          <w:szCs w:val="28"/>
        </w:rPr>
        <w:t xml:space="preserve">, </w:t>
      </w:r>
      <w:r w:rsidR="003E3E18" w:rsidRPr="00E96B4E">
        <w:rPr>
          <w:rFonts w:asciiTheme="majorHAnsi" w:hAnsiTheme="majorHAnsi" w:cstheme="majorHAnsi"/>
          <w:sz w:val="28"/>
          <w:szCs w:val="28"/>
        </w:rPr>
        <w:t>Tổng Giám đốc KBNN quyết định nội dung, lộ trình và quy trình thực hiện</w:t>
      </w:r>
      <w:r w:rsidR="004C2429">
        <w:rPr>
          <w:rFonts w:asciiTheme="majorHAnsi" w:hAnsiTheme="majorHAnsi" w:cstheme="majorHAnsi"/>
          <w:sz w:val="28"/>
          <w:szCs w:val="28"/>
        </w:rPr>
        <w:t xml:space="preserve"> </w:t>
      </w:r>
      <w:r w:rsidR="00641056">
        <w:rPr>
          <w:rFonts w:asciiTheme="majorHAnsi" w:hAnsiTheme="majorHAnsi" w:cstheme="majorHAnsi"/>
          <w:sz w:val="28"/>
          <w:szCs w:val="28"/>
        </w:rPr>
        <w:t>giao dịch điện tử trong nội bộ hệ thống KBNN</w:t>
      </w:r>
      <w:r w:rsidR="003E3E18" w:rsidRPr="00E96B4E">
        <w:rPr>
          <w:rFonts w:asciiTheme="majorHAnsi" w:hAnsiTheme="majorHAnsi" w:cstheme="majorHAnsi"/>
          <w:sz w:val="28"/>
          <w:szCs w:val="28"/>
        </w:rPr>
        <w:t>, đảm bảo phù hợp với quy định tại Thông tư này và các văn bản quy phạm pháp luật khác có liên quan</w:t>
      </w:r>
      <w:r w:rsidR="003A7CDB" w:rsidRPr="003466B5">
        <w:rPr>
          <w:rFonts w:asciiTheme="majorHAnsi" w:hAnsiTheme="majorHAnsi" w:cstheme="majorHAnsi"/>
          <w:sz w:val="28"/>
          <w:szCs w:val="28"/>
          <w:rPrChange w:id="269" w:author="Thao05 Tran Phuong" w:date="2021-04-06T09:14:00Z">
            <w:rPr>
              <w:rFonts w:asciiTheme="majorHAnsi" w:hAnsiTheme="majorHAnsi" w:cstheme="majorHAnsi"/>
              <w:sz w:val="28"/>
              <w:szCs w:val="28"/>
              <w:lang w:val="en-US"/>
            </w:rPr>
          </w:rPrChange>
        </w:rPr>
        <w:t>.</w:t>
      </w:r>
    </w:p>
    <w:p w14:paraId="5BE27891" w14:textId="4706A6F6" w:rsidR="009414E8" w:rsidRPr="003466B5" w:rsidRDefault="009414E8" w:rsidP="002838F3">
      <w:pPr>
        <w:rPr>
          <w:rFonts w:asciiTheme="majorHAnsi" w:hAnsiTheme="majorHAnsi" w:cstheme="majorHAnsi"/>
          <w:bCs/>
          <w:sz w:val="28"/>
          <w:szCs w:val="28"/>
          <w:lang w:val="vi-VN"/>
          <w:rPrChange w:id="270" w:author="Thao05 Tran Phuong" w:date="2021-04-06T09:14:00Z">
            <w:rPr>
              <w:rFonts w:asciiTheme="majorHAnsi" w:hAnsiTheme="majorHAnsi" w:cstheme="majorHAnsi"/>
              <w:bCs/>
              <w:sz w:val="28"/>
              <w:szCs w:val="28"/>
            </w:rPr>
          </w:rPrChange>
        </w:rPr>
      </w:pPr>
    </w:p>
    <w:p w14:paraId="02FDE275" w14:textId="7BA05706" w:rsidR="00883F2D" w:rsidRPr="00E96B4E" w:rsidRDefault="00883F2D" w:rsidP="005C3A00">
      <w:pPr>
        <w:spacing w:line="360" w:lineRule="exact"/>
        <w:ind w:firstLine="709"/>
        <w:jc w:val="both"/>
        <w:rPr>
          <w:rFonts w:asciiTheme="majorHAnsi" w:hAnsiTheme="majorHAnsi" w:cstheme="majorHAnsi"/>
          <w:b/>
          <w:sz w:val="28"/>
          <w:szCs w:val="28"/>
          <w:lang w:val="it-IT"/>
        </w:rPr>
      </w:pPr>
    </w:p>
    <w:p w14:paraId="5CF4D065" w14:textId="4C183976" w:rsidR="004A2B36" w:rsidRPr="00E96B4E" w:rsidRDefault="004A2B36" w:rsidP="005C3A00">
      <w:pPr>
        <w:spacing w:line="360" w:lineRule="exact"/>
        <w:jc w:val="center"/>
        <w:rPr>
          <w:rFonts w:asciiTheme="majorHAnsi" w:hAnsiTheme="majorHAnsi" w:cstheme="majorHAnsi"/>
          <w:b/>
          <w:sz w:val="28"/>
          <w:szCs w:val="28"/>
          <w:lang w:val="it-IT"/>
        </w:rPr>
      </w:pPr>
      <w:r w:rsidRPr="00E96B4E">
        <w:rPr>
          <w:rFonts w:asciiTheme="majorHAnsi" w:hAnsiTheme="majorHAnsi" w:cstheme="majorHAnsi"/>
          <w:b/>
          <w:sz w:val="28"/>
          <w:szCs w:val="28"/>
          <w:lang w:val="it-IT"/>
        </w:rPr>
        <w:t xml:space="preserve">Mục </w:t>
      </w:r>
      <w:r w:rsidR="00364B89" w:rsidRPr="00E96B4E">
        <w:rPr>
          <w:rFonts w:asciiTheme="majorHAnsi" w:hAnsiTheme="majorHAnsi" w:cstheme="majorHAnsi"/>
          <w:b/>
          <w:sz w:val="28"/>
          <w:szCs w:val="28"/>
          <w:lang w:val="it-IT"/>
        </w:rPr>
        <w:t>6</w:t>
      </w:r>
    </w:p>
    <w:p w14:paraId="2D4A3CFA" w14:textId="77777777" w:rsidR="007332F9" w:rsidRPr="00E96B4E" w:rsidRDefault="007332F9" w:rsidP="005C3A00">
      <w:pPr>
        <w:spacing w:line="360" w:lineRule="exact"/>
        <w:jc w:val="center"/>
        <w:rPr>
          <w:rFonts w:asciiTheme="majorHAnsi" w:hAnsiTheme="majorHAnsi" w:cstheme="majorHAnsi"/>
          <w:b/>
          <w:sz w:val="26"/>
          <w:szCs w:val="26"/>
          <w:lang w:val="it-IT"/>
        </w:rPr>
      </w:pPr>
      <w:r w:rsidRPr="00E96B4E">
        <w:rPr>
          <w:rFonts w:asciiTheme="majorHAnsi" w:hAnsiTheme="majorHAnsi" w:cstheme="majorHAnsi"/>
          <w:b/>
          <w:sz w:val="26"/>
          <w:szCs w:val="26"/>
          <w:lang w:val="it-IT"/>
        </w:rPr>
        <w:t xml:space="preserve">LƯU CHỨNG TỪ ĐIỆN TỬ TRONG HOẠT ĐỘNG NGHIỆP VỤ KBNN </w:t>
      </w:r>
    </w:p>
    <w:p w14:paraId="36FB43DB" w14:textId="3CB5B393" w:rsidR="00696B7E" w:rsidRPr="00E96B4E" w:rsidRDefault="007332F9" w:rsidP="005C3A00">
      <w:pPr>
        <w:spacing w:line="360" w:lineRule="exact"/>
        <w:jc w:val="center"/>
        <w:rPr>
          <w:rFonts w:asciiTheme="majorHAnsi" w:hAnsiTheme="majorHAnsi" w:cstheme="majorHAnsi"/>
          <w:b/>
          <w:sz w:val="26"/>
          <w:szCs w:val="26"/>
          <w:lang w:val="it-IT"/>
        </w:rPr>
      </w:pPr>
      <w:r w:rsidRPr="00E96B4E">
        <w:rPr>
          <w:rFonts w:asciiTheme="majorHAnsi" w:hAnsiTheme="majorHAnsi" w:cstheme="majorHAnsi"/>
          <w:b/>
          <w:sz w:val="26"/>
          <w:szCs w:val="26"/>
          <w:lang w:val="it-IT"/>
        </w:rPr>
        <w:t xml:space="preserve">VÀ </w:t>
      </w:r>
      <w:r w:rsidR="003D5C99" w:rsidRPr="00E96B4E">
        <w:rPr>
          <w:rFonts w:asciiTheme="majorHAnsi" w:hAnsiTheme="majorHAnsi" w:cstheme="majorHAnsi"/>
          <w:b/>
          <w:sz w:val="26"/>
          <w:szCs w:val="26"/>
          <w:lang w:val="it-IT"/>
        </w:rPr>
        <w:t>BẢO ĐẢM AN TOÀN</w:t>
      </w:r>
      <w:r w:rsidRPr="00E96B4E">
        <w:rPr>
          <w:rFonts w:asciiTheme="majorHAnsi" w:hAnsiTheme="majorHAnsi" w:cstheme="majorHAnsi"/>
          <w:b/>
          <w:sz w:val="26"/>
          <w:szCs w:val="26"/>
          <w:lang w:val="it-IT"/>
        </w:rPr>
        <w:t>,</w:t>
      </w:r>
      <w:r w:rsidR="00085DED" w:rsidRPr="00E96B4E">
        <w:rPr>
          <w:rFonts w:asciiTheme="majorHAnsi" w:hAnsiTheme="majorHAnsi" w:cstheme="majorHAnsi"/>
          <w:b/>
          <w:sz w:val="26"/>
          <w:szCs w:val="26"/>
          <w:lang w:val="it-IT"/>
        </w:rPr>
        <w:t xml:space="preserve"> </w:t>
      </w:r>
      <w:r w:rsidR="00696B7E" w:rsidRPr="00E96B4E">
        <w:rPr>
          <w:rFonts w:asciiTheme="majorHAnsi" w:hAnsiTheme="majorHAnsi" w:cstheme="majorHAnsi"/>
          <w:b/>
          <w:sz w:val="26"/>
          <w:szCs w:val="26"/>
          <w:lang w:val="it-IT"/>
        </w:rPr>
        <w:t>XỬ LÝ SỰ CỐ</w:t>
      </w:r>
    </w:p>
    <w:p w14:paraId="609586DD" w14:textId="77777777" w:rsidR="00651EB0" w:rsidRPr="00E96B4E" w:rsidRDefault="00651EB0" w:rsidP="005C3A00">
      <w:pPr>
        <w:spacing w:line="360" w:lineRule="exact"/>
        <w:ind w:firstLine="709"/>
        <w:jc w:val="both"/>
        <w:rPr>
          <w:rFonts w:asciiTheme="majorHAnsi" w:hAnsiTheme="majorHAnsi" w:cstheme="majorHAnsi"/>
          <w:b/>
          <w:sz w:val="28"/>
          <w:szCs w:val="28"/>
          <w:lang w:val="it-IT"/>
        </w:rPr>
      </w:pPr>
    </w:p>
    <w:p w14:paraId="02CF5950" w14:textId="416A76C2" w:rsidR="007332F9" w:rsidRPr="00E96B4E" w:rsidRDefault="007332F9">
      <w:pPr>
        <w:spacing w:before="120" w:after="120" w:line="360" w:lineRule="exact"/>
        <w:ind w:firstLine="709"/>
        <w:jc w:val="both"/>
        <w:rPr>
          <w:rFonts w:asciiTheme="majorHAnsi" w:hAnsiTheme="majorHAnsi" w:cstheme="majorHAnsi"/>
          <w:b/>
          <w:sz w:val="28"/>
          <w:szCs w:val="28"/>
          <w:lang w:val="it-IT"/>
        </w:rPr>
      </w:pPr>
      <w:r w:rsidRPr="00E96B4E">
        <w:rPr>
          <w:rFonts w:asciiTheme="majorHAnsi" w:hAnsiTheme="majorHAnsi" w:cstheme="majorHAnsi"/>
          <w:b/>
          <w:sz w:val="28"/>
          <w:szCs w:val="28"/>
          <w:lang w:val="it-IT"/>
        </w:rPr>
        <w:t xml:space="preserve">Điều </w:t>
      </w:r>
      <w:r w:rsidR="00A10541" w:rsidRPr="00E96B4E">
        <w:rPr>
          <w:rFonts w:asciiTheme="majorHAnsi" w:hAnsiTheme="majorHAnsi" w:cstheme="majorHAnsi"/>
          <w:b/>
          <w:sz w:val="28"/>
          <w:szCs w:val="28"/>
          <w:lang w:val="it-IT"/>
        </w:rPr>
        <w:t>1</w:t>
      </w:r>
      <w:r w:rsidR="00F578F5">
        <w:rPr>
          <w:rFonts w:asciiTheme="majorHAnsi" w:hAnsiTheme="majorHAnsi" w:cstheme="majorHAnsi"/>
          <w:b/>
          <w:sz w:val="28"/>
          <w:szCs w:val="28"/>
          <w:lang w:val="it-IT"/>
        </w:rPr>
        <w:t>7</w:t>
      </w:r>
      <w:r w:rsidRPr="00E96B4E">
        <w:rPr>
          <w:rFonts w:asciiTheme="majorHAnsi" w:hAnsiTheme="majorHAnsi" w:cstheme="majorHAnsi"/>
          <w:b/>
          <w:sz w:val="28"/>
          <w:szCs w:val="28"/>
          <w:lang w:val="it-IT"/>
        </w:rPr>
        <w:t>. Lưu chứng từ điện tử trong hoạt động nghiệp vụ KBNN</w:t>
      </w:r>
    </w:p>
    <w:p w14:paraId="42CECA4C" w14:textId="66E0D165" w:rsidR="00056149" w:rsidRPr="00E96B4E" w:rsidRDefault="007332F9" w:rsidP="00056149">
      <w:pPr>
        <w:pStyle w:val="ListParagraph"/>
        <w:numPr>
          <w:ilvl w:val="0"/>
          <w:numId w:val="28"/>
        </w:numPr>
        <w:tabs>
          <w:tab w:val="left" w:pos="993"/>
        </w:tabs>
        <w:spacing w:before="120" w:after="120" w:line="360" w:lineRule="exact"/>
        <w:ind w:left="0" w:firstLine="709"/>
        <w:contextualSpacing w:val="0"/>
        <w:jc w:val="both"/>
        <w:rPr>
          <w:rFonts w:asciiTheme="majorHAnsi" w:hAnsiTheme="majorHAnsi" w:cstheme="majorHAnsi"/>
          <w:sz w:val="28"/>
          <w:szCs w:val="28"/>
        </w:rPr>
      </w:pPr>
      <w:r w:rsidRPr="00E96B4E">
        <w:rPr>
          <w:rFonts w:asciiTheme="majorHAnsi" w:hAnsiTheme="majorHAnsi" w:cstheme="majorHAnsi"/>
          <w:sz w:val="28"/>
          <w:szCs w:val="28"/>
        </w:rPr>
        <w:t xml:space="preserve">Chứng từ điện tử được gửi đến và gửi đi từ KBNN được lưu </w:t>
      </w:r>
      <w:r w:rsidRPr="003466B5">
        <w:rPr>
          <w:rFonts w:asciiTheme="majorHAnsi" w:hAnsiTheme="majorHAnsi" w:cstheme="majorHAnsi"/>
          <w:sz w:val="28"/>
          <w:szCs w:val="28"/>
          <w:lang w:val="it-IT"/>
          <w:rPrChange w:id="271" w:author="Thao05 Tran Phuong" w:date="2021-04-06T09:14:00Z">
            <w:rPr>
              <w:rFonts w:asciiTheme="majorHAnsi" w:hAnsiTheme="majorHAnsi" w:cstheme="majorHAnsi"/>
              <w:sz w:val="28"/>
              <w:szCs w:val="28"/>
              <w:lang w:val="en-US"/>
            </w:rPr>
          </w:rPrChange>
        </w:rPr>
        <w:t>tại</w:t>
      </w:r>
      <w:r w:rsidRPr="00E96B4E">
        <w:rPr>
          <w:rFonts w:asciiTheme="majorHAnsi" w:hAnsiTheme="majorHAnsi" w:cstheme="majorHAnsi"/>
          <w:sz w:val="28"/>
          <w:szCs w:val="28"/>
        </w:rPr>
        <w:t xml:space="preserve"> hệ thống </w:t>
      </w:r>
      <w:r w:rsidRPr="003466B5">
        <w:rPr>
          <w:rFonts w:asciiTheme="majorHAnsi" w:hAnsiTheme="majorHAnsi" w:cstheme="majorHAnsi"/>
          <w:sz w:val="28"/>
          <w:szCs w:val="28"/>
          <w:lang w:val="it-IT"/>
          <w:rPrChange w:id="272" w:author="Thao05 Tran Phuong" w:date="2021-04-06T09:14:00Z">
            <w:rPr>
              <w:rFonts w:asciiTheme="majorHAnsi" w:hAnsiTheme="majorHAnsi" w:cstheme="majorHAnsi"/>
              <w:sz w:val="28"/>
              <w:szCs w:val="28"/>
              <w:lang w:val="en-US"/>
            </w:rPr>
          </w:rPrChange>
        </w:rPr>
        <w:t xml:space="preserve">thông tin </w:t>
      </w:r>
      <w:r w:rsidRPr="00E96B4E">
        <w:rPr>
          <w:rFonts w:asciiTheme="majorHAnsi" w:hAnsiTheme="majorHAnsi" w:cstheme="majorHAnsi"/>
          <w:sz w:val="28"/>
          <w:szCs w:val="28"/>
        </w:rPr>
        <w:t>của KBNN. KBNN không phải chuyển đổi chứng từ điện tử sang bản giấy để</w:t>
      </w:r>
      <w:r w:rsidR="00056149">
        <w:rPr>
          <w:rFonts w:asciiTheme="majorHAnsi" w:hAnsiTheme="majorHAnsi" w:cstheme="majorHAnsi"/>
          <w:sz w:val="28"/>
          <w:szCs w:val="28"/>
        </w:rPr>
        <w:t xml:space="preserve"> lưu, trừ </w:t>
      </w:r>
      <w:r w:rsidR="00297037">
        <w:rPr>
          <w:rFonts w:asciiTheme="majorHAnsi" w:hAnsiTheme="majorHAnsi" w:cstheme="majorHAnsi"/>
          <w:sz w:val="28"/>
          <w:szCs w:val="28"/>
        </w:rPr>
        <w:t>trường hợp Tổng</w:t>
      </w:r>
      <w:r w:rsidR="00297037" w:rsidRPr="00297037">
        <w:rPr>
          <w:rFonts w:asciiTheme="majorHAnsi" w:hAnsiTheme="majorHAnsi" w:cstheme="majorHAnsi"/>
          <w:sz w:val="28"/>
          <w:szCs w:val="28"/>
        </w:rPr>
        <w:t xml:space="preserve"> Giám đ</w:t>
      </w:r>
      <w:r w:rsidR="00297037">
        <w:rPr>
          <w:rFonts w:asciiTheme="majorHAnsi" w:hAnsiTheme="majorHAnsi" w:cstheme="majorHAnsi"/>
          <w:sz w:val="28"/>
          <w:szCs w:val="28"/>
        </w:rPr>
        <w:t>ốc</w:t>
      </w:r>
      <w:r w:rsidR="00297037" w:rsidRPr="00297037">
        <w:rPr>
          <w:rFonts w:asciiTheme="majorHAnsi" w:hAnsiTheme="majorHAnsi" w:cstheme="majorHAnsi"/>
          <w:sz w:val="28"/>
          <w:szCs w:val="28"/>
        </w:rPr>
        <w:t xml:space="preserve"> KBNN quy định các nghiệp vụ phải</w:t>
      </w:r>
      <w:r w:rsidR="00297037">
        <w:rPr>
          <w:rFonts w:asciiTheme="majorHAnsi" w:hAnsiTheme="majorHAnsi" w:cstheme="majorHAnsi"/>
          <w:sz w:val="28"/>
          <w:szCs w:val="28"/>
        </w:rPr>
        <w:t xml:space="preserve"> thực hiện chuyển</w:t>
      </w:r>
      <w:r w:rsidR="00297037" w:rsidRPr="00297037">
        <w:rPr>
          <w:rFonts w:asciiTheme="majorHAnsi" w:hAnsiTheme="majorHAnsi" w:cstheme="majorHAnsi"/>
          <w:sz w:val="28"/>
          <w:szCs w:val="28"/>
        </w:rPr>
        <w:t xml:space="preserve"> đ</w:t>
      </w:r>
      <w:r w:rsidR="00297037">
        <w:rPr>
          <w:rFonts w:asciiTheme="majorHAnsi" w:hAnsiTheme="majorHAnsi" w:cstheme="majorHAnsi"/>
          <w:sz w:val="28"/>
          <w:szCs w:val="28"/>
        </w:rPr>
        <w:t>ổi chứng từ</w:t>
      </w:r>
      <w:r w:rsidR="00297037" w:rsidRPr="00297037">
        <w:rPr>
          <w:rFonts w:asciiTheme="majorHAnsi" w:hAnsiTheme="majorHAnsi" w:cstheme="majorHAnsi"/>
          <w:sz w:val="28"/>
          <w:szCs w:val="28"/>
        </w:rPr>
        <w:t xml:space="preserve"> đ</w:t>
      </w:r>
      <w:r w:rsidR="00297037">
        <w:rPr>
          <w:rFonts w:asciiTheme="majorHAnsi" w:hAnsiTheme="majorHAnsi" w:cstheme="majorHAnsi"/>
          <w:sz w:val="28"/>
          <w:szCs w:val="28"/>
        </w:rPr>
        <w:t>iện tử</w:t>
      </w:r>
      <w:r w:rsidR="00297037" w:rsidRPr="00297037">
        <w:rPr>
          <w:rFonts w:asciiTheme="majorHAnsi" w:hAnsiTheme="majorHAnsi" w:cstheme="majorHAnsi"/>
          <w:sz w:val="28"/>
          <w:szCs w:val="28"/>
        </w:rPr>
        <w:t xml:space="preserve"> thành</w:t>
      </w:r>
      <w:r w:rsidR="00297037">
        <w:rPr>
          <w:rFonts w:asciiTheme="majorHAnsi" w:hAnsiTheme="majorHAnsi" w:cstheme="majorHAnsi"/>
          <w:sz w:val="28"/>
          <w:szCs w:val="28"/>
        </w:rPr>
        <w:t xml:space="preserve"> chứng từ giấy</w:t>
      </w:r>
      <w:r w:rsidR="00297037" w:rsidRPr="00297037">
        <w:rPr>
          <w:rFonts w:asciiTheme="majorHAnsi" w:hAnsiTheme="majorHAnsi" w:cstheme="majorHAnsi"/>
          <w:sz w:val="28"/>
          <w:szCs w:val="28"/>
        </w:rPr>
        <w:t xml:space="preserve"> và đảm bảo quy định tại khoản 3, khoản</w:t>
      </w:r>
      <w:r w:rsidR="00297037">
        <w:rPr>
          <w:rFonts w:asciiTheme="majorHAnsi" w:hAnsiTheme="majorHAnsi" w:cstheme="majorHAnsi"/>
          <w:sz w:val="28"/>
          <w:szCs w:val="28"/>
        </w:rPr>
        <w:t xml:space="preserve"> 4</w:t>
      </w:r>
      <w:r w:rsidR="00DE311A" w:rsidRPr="00DE311A">
        <w:rPr>
          <w:rFonts w:asciiTheme="majorHAnsi" w:hAnsiTheme="majorHAnsi" w:cstheme="majorHAnsi"/>
          <w:sz w:val="28"/>
          <w:szCs w:val="28"/>
        </w:rPr>
        <w:t>, Đ</w:t>
      </w:r>
      <w:r w:rsidR="00DE311A">
        <w:rPr>
          <w:rFonts w:asciiTheme="majorHAnsi" w:hAnsiTheme="majorHAnsi" w:cstheme="majorHAnsi"/>
          <w:sz w:val="28"/>
          <w:szCs w:val="28"/>
        </w:rPr>
        <w:t>iều</w:t>
      </w:r>
      <w:r w:rsidR="00DE311A" w:rsidRPr="00DE311A">
        <w:rPr>
          <w:rFonts w:asciiTheme="majorHAnsi" w:hAnsiTheme="majorHAnsi" w:cstheme="majorHAnsi"/>
          <w:sz w:val="28"/>
          <w:szCs w:val="28"/>
        </w:rPr>
        <w:t xml:space="preserve"> 7</w:t>
      </w:r>
      <w:bookmarkStart w:id="273" w:name="_GoBack"/>
      <w:bookmarkEnd w:id="273"/>
      <w:r w:rsidR="00297037">
        <w:rPr>
          <w:rFonts w:asciiTheme="majorHAnsi" w:hAnsiTheme="majorHAnsi" w:cstheme="majorHAnsi"/>
          <w:sz w:val="28"/>
          <w:szCs w:val="28"/>
        </w:rPr>
        <w:t xml:space="preserve"> Nghị</w:t>
      </w:r>
      <w:r w:rsidR="00297037" w:rsidRPr="00297037">
        <w:rPr>
          <w:rFonts w:asciiTheme="majorHAnsi" w:hAnsiTheme="majorHAnsi" w:cstheme="majorHAnsi"/>
          <w:sz w:val="28"/>
          <w:szCs w:val="28"/>
        </w:rPr>
        <w:t xml:space="preserve"> định</w:t>
      </w:r>
      <w:r w:rsidR="00297037">
        <w:rPr>
          <w:rFonts w:asciiTheme="majorHAnsi" w:hAnsiTheme="majorHAnsi" w:cstheme="majorHAnsi"/>
          <w:sz w:val="28"/>
          <w:szCs w:val="28"/>
        </w:rPr>
        <w:t xml:space="preserve"> số 165/2018/N</w:t>
      </w:r>
      <w:r w:rsidR="00297037" w:rsidRPr="00297037">
        <w:rPr>
          <w:rFonts w:asciiTheme="majorHAnsi" w:hAnsiTheme="majorHAnsi" w:cstheme="majorHAnsi"/>
          <w:sz w:val="28"/>
          <w:szCs w:val="28"/>
        </w:rPr>
        <w:t>Đ-CP.</w:t>
      </w:r>
    </w:p>
    <w:p w14:paraId="4AA1F480" w14:textId="77777777" w:rsidR="007332F9" w:rsidRPr="00E96B4E" w:rsidRDefault="007332F9" w:rsidP="003D1B73">
      <w:pPr>
        <w:pStyle w:val="ListParagraph"/>
        <w:numPr>
          <w:ilvl w:val="0"/>
          <w:numId w:val="28"/>
        </w:numPr>
        <w:tabs>
          <w:tab w:val="left" w:pos="993"/>
        </w:tabs>
        <w:spacing w:before="120" w:after="120" w:line="360" w:lineRule="exact"/>
        <w:ind w:left="0" w:firstLine="709"/>
        <w:contextualSpacing w:val="0"/>
        <w:jc w:val="both"/>
        <w:rPr>
          <w:rFonts w:asciiTheme="majorHAnsi" w:hAnsiTheme="majorHAnsi" w:cstheme="majorHAnsi"/>
          <w:sz w:val="28"/>
          <w:szCs w:val="28"/>
        </w:rPr>
      </w:pPr>
      <w:r w:rsidRPr="00E96B4E">
        <w:rPr>
          <w:rFonts w:asciiTheme="majorHAnsi" w:hAnsiTheme="majorHAnsi" w:cstheme="majorHAnsi"/>
          <w:sz w:val="28"/>
          <w:szCs w:val="28"/>
        </w:rPr>
        <w:t xml:space="preserve">Thời hạn lưu </w:t>
      </w:r>
      <w:r w:rsidRPr="003466B5">
        <w:rPr>
          <w:rFonts w:asciiTheme="majorHAnsi" w:hAnsiTheme="majorHAnsi" w:cstheme="majorHAnsi"/>
          <w:sz w:val="28"/>
          <w:szCs w:val="28"/>
          <w:rPrChange w:id="274" w:author="Thao05 Tran Phuong" w:date="2021-04-06T09:14:00Z">
            <w:rPr>
              <w:rFonts w:asciiTheme="majorHAnsi" w:hAnsiTheme="majorHAnsi" w:cstheme="majorHAnsi"/>
              <w:sz w:val="28"/>
              <w:szCs w:val="28"/>
              <w:lang w:val="en-US"/>
            </w:rPr>
          </w:rPrChange>
        </w:rPr>
        <w:t xml:space="preserve">trữ </w:t>
      </w:r>
      <w:r w:rsidRPr="00E96B4E">
        <w:rPr>
          <w:rFonts w:asciiTheme="majorHAnsi" w:hAnsiTheme="majorHAnsi" w:cstheme="majorHAnsi"/>
          <w:sz w:val="28"/>
          <w:szCs w:val="28"/>
        </w:rPr>
        <w:t xml:space="preserve">chứng từ điện tử trong hoạt động nghiệp vụ KBNN được thực hiện theo quy định của pháp luật chuyên ngành đối với từng loại chứng từ </w:t>
      </w:r>
      <w:r w:rsidRPr="00E96B4E">
        <w:rPr>
          <w:rFonts w:asciiTheme="majorHAnsi" w:hAnsiTheme="majorHAnsi" w:cstheme="majorHAnsi"/>
          <w:sz w:val="28"/>
          <w:szCs w:val="28"/>
        </w:rPr>
        <w:lastRenderedPageBreak/>
        <w:t>điện tử.</w:t>
      </w:r>
      <w:r w:rsidRPr="003466B5">
        <w:rPr>
          <w:rFonts w:asciiTheme="majorHAnsi" w:hAnsiTheme="majorHAnsi" w:cstheme="majorHAnsi"/>
          <w:sz w:val="28"/>
          <w:szCs w:val="28"/>
          <w:rPrChange w:id="275" w:author="Thao05 Tran Phuong" w:date="2021-04-06T09:14:00Z">
            <w:rPr>
              <w:rFonts w:asciiTheme="majorHAnsi" w:hAnsiTheme="majorHAnsi" w:cstheme="majorHAnsi"/>
              <w:sz w:val="28"/>
              <w:szCs w:val="28"/>
              <w:lang w:val="en-US"/>
            </w:rPr>
          </w:rPrChange>
        </w:rPr>
        <w:t xml:space="preserve"> Việc tiêu hủy chứng từ điện tử hết thời hạn lưu trữ được thực hiện theo quy định tại Điều 11 Nghị định số 165/2018/NĐ-CP ngày 24 tháng 12 năm 2018 của Chính phủ về giao dịch điện tử trong hoạt động tài chính</w:t>
      </w:r>
      <w:r w:rsidRPr="00E96B4E">
        <w:rPr>
          <w:rFonts w:asciiTheme="majorHAnsi" w:hAnsiTheme="majorHAnsi" w:cstheme="majorHAnsi"/>
          <w:sz w:val="28"/>
          <w:szCs w:val="28"/>
        </w:rPr>
        <w:t>.</w:t>
      </w:r>
    </w:p>
    <w:p w14:paraId="422DB568" w14:textId="4AEC6D2D" w:rsidR="007332F9" w:rsidRPr="00E96B4E" w:rsidRDefault="007332F9" w:rsidP="003D1B73">
      <w:pPr>
        <w:pStyle w:val="ListParagraph"/>
        <w:numPr>
          <w:ilvl w:val="0"/>
          <w:numId w:val="28"/>
        </w:numPr>
        <w:tabs>
          <w:tab w:val="left" w:pos="993"/>
        </w:tabs>
        <w:spacing w:before="120" w:after="120" w:line="360" w:lineRule="exact"/>
        <w:ind w:left="0" w:firstLine="709"/>
        <w:contextualSpacing w:val="0"/>
        <w:jc w:val="both"/>
        <w:rPr>
          <w:rFonts w:asciiTheme="majorHAnsi" w:hAnsiTheme="majorHAnsi" w:cstheme="majorHAnsi"/>
          <w:sz w:val="28"/>
          <w:szCs w:val="28"/>
        </w:rPr>
      </w:pPr>
      <w:r w:rsidRPr="003466B5">
        <w:rPr>
          <w:rFonts w:asciiTheme="majorHAnsi" w:hAnsiTheme="majorHAnsi" w:cstheme="majorHAnsi"/>
          <w:sz w:val="28"/>
          <w:szCs w:val="28"/>
          <w:rPrChange w:id="276" w:author="Thao05 Tran Phuong" w:date="2021-04-06T09:14:00Z">
            <w:rPr>
              <w:rFonts w:asciiTheme="majorHAnsi" w:hAnsiTheme="majorHAnsi" w:cstheme="majorHAnsi"/>
              <w:sz w:val="28"/>
              <w:szCs w:val="28"/>
              <w:lang w:val="en-US"/>
            </w:rPr>
          </w:rPrChange>
        </w:rPr>
        <w:t xml:space="preserve">KBNN </w:t>
      </w:r>
      <w:del w:id="277" w:author="vanvn" w:date="2021-03-12T15:55:00Z">
        <w:r w:rsidRPr="003466B5" w:rsidDel="00CB5F74">
          <w:rPr>
            <w:rFonts w:asciiTheme="majorHAnsi" w:hAnsiTheme="majorHAnsi" w:cstheme="majorHAnsi"/>
            <w:sz w:val="28"/>
            <w:szCs w:val="28"/>
            <w:rPrChange w:id="278" w:author="Thao05 Tran Phuong" w:date="2021-04-06T09:14:00Z">
              <w:rPr>
                <w:rFonts w:asciiTheme="majorHAnsi" w:hAnsiTheme="majorHAnsi" w:cstheme="majorHAnsi"/>
                <w:sz w:val="28"/>
                <w:szCs w:val="28"/>
                <w:lang w:val="en-US"/>
              </w:rPr>
            </w:rPrChange>
          </w:rPr>
          <w:delText xml:space="preserve">tổ chức </w:delText>
        </w:r>
      </w:del>
      <w:r w:rsidRPr="003466B5">
        <w:rPr>
          <w:rFonts w:asciiTheme="majorHAnsi" w:hAnsiTheme="majorHAnsi" w:cstheme="majorHAnsi"/>
          <w:sz w:val="28"/>
          <w:szCs w:val="28"/>
          <w:rPrChange w:id="279" w:author="Thao05 Tran Phuong" w:date="2021-04-06T09:14:00Z">
            <w:rPr>
              <w:rFonts w:asciiTheme="majorHAnsi" w:hAnsiTheme="majorHAnsi" w:cstheme="majorHAnsi"/>
              <w:sz w:val="28"/>
              <w:szCs w:val="28"/>
              <w:lang w:val="en-US"/>
            </w:rPr>
          </w:rPrChange>
        </w:rPr>
        <w:t xml:space="preserve">triển khai các giải pháp </w:t>
      </w:r>
      <w:del w:id="280" w:author="vanvn" w:date="2021-03-12T15:55:00Z">
        <w:r w:rsidRPr="003466B5" w:rsidDel="00CB5F74">
          <w:rPr>
            <w:rFonts w:asciiTheme="majorHAnsi" w:hAnsiTheme="majorHAnsi" w:cstheme="majorHAnsi"/>
            <w:sz w:val="28"/>
            <w:szCs w:val="28"/>
            <w:rPrChange w:id="281" w:author="Thao05 Tran Phuong" w:date="2021-04-06T09:14:00Z">
              <w:rPr>
                <w:rFonts w:asciiTheme="majorHAnsi" w:hAnsiTheme="majorHAnsi" w:cstheme="majorHAnsi"/>
                <w:sz w:val="28"/>
                <w:szCs w:val="28"/>
                <w:lang w:val="en-US"/>
              </w:rPr>
            </w:rPrChange>
          </w:rPr>
          <w:delText>liên quan đến việc</w:delText>
        </w:r>
      </w:del>
      <w:ins w:id="282" w:author="vanvn" w:date="2021-03-12T15:55:00Z">
        <w:r w:rsidR="00CB5F74" w:rsidRPr="003466B5">
          <w:rPr>
            <w:rFonts w:asciiTheme="majorHAnsi" w:hAnsiTheme="majorHAnsi" w:cstheme="majorHAnsi"/>
            <w:sz w:val="28"/>
            <w:szCs w:val="28"/>
            <w:rPrChange w:id="283" w:author="Thao05 Tran Phuong" w:date="2021-04-06T09:14:00Z">
              <w:rPr>
                <w:rFonts w:asciiTheme="majorHAnsi" w:hAnsiTheme="majorHAnsi" w:cstheme="majorHAnsi"/>
                <w:sz w:val="28"/>
                <w:szCs w:val="28"/>
                <w:lang w:val="en-US"/>
              </w:rPr>
            </w:rPrChange>
          </w:rPr>
          <w:t>thực hiện</w:t>
        </w:r>
      </w:ins>
      <w:r w:rsidRPr="003466B5">
        <w:rPr>
          <w:rFonts w:asciiTheme="majorHAnsi" w:hAnsiTheme="majorHAnsi" w:cstheme="majorHAnsi"/>
          <w:sz w:val="28"/>
          <w:szCs w:val="28"/>
          <w:rPrChange w:id="284" w:author="Thao05 Tran Phuong" w:date="2021-04-06T09:14:00Z">
            <w:rPr>
              <w:rFonts w:asciiTheme="majorHAnsi" w:hAnsiTheme="majorHAnsi" w:cstheme="majorHAnsi"/>
              <w:sz w:val="28"/>
              <w:szCs w:val="28"/>
              <w:lang w:val="en-US"/>
            </w:rPr>
          </w:rPrChange>
        </w:rPr>
        <w:t xml:space="preserve"> lưu chứng từ điện tử tại hệ thống thông tin, bảo đảm các điều kiện quy định tại </w:t>
      </w:r>
      <w:bookmarkStart w:id="285" w:name="dc_8"/>
      <w:r w:rsidRPr="003466B5">
        <w:rPr>
          <w:rFonts w:asciiTheme="majorHAnsi" w:hAnsiTheme="majorHAnsi" w:cstheme="majorHAnsi"/>
          <w:sz w:val="28"/>
          <w:szCs w:val="28"/>
          <w:rPrChange w:id="286" w:author="Thao05 Tran Phuong" w:date="2021-04-06T09:14:00Z">
            <w:rPr>
              <w:rFonts w:asciiTheme="majorHAnsi" w:hAnsiTheme="majorHAnsi" w:cstheme="majorHAnsi"/>
              <w:sz w:val="28"/>
              <w:szCs w:val="28"/>
              <w:lang w:val="en-US"/>
            </w:rPr>
          </w:rPrChange>
        </w:rPr>
        <w:t>khoản 1 Điều 15 Luật Giao dịch điện tử</w:t>
      </w:r>
      <w:bookmarkEnd w:id="285"/>
      <w:r w:rsidRPr="003466B5">
        <w:rPr>
          <w:rFonts w:asciiTheme="majorHAnsi" w:hAnsiTheme="majorHAnsi" w:cstheme="majorHAnsi"/>
          <w:sz w:val="28"/>
          <w:szCs w:val="28"/>
          <w:rPrChange w:id="287" w:author="Thao05 Tran Phuong" w:date="2021-04-06T09:14:00Z">
            <w:rPr>
              <w:rFonts w:asciiTheme="majorHAnsi" w:hAnsiTheme="majorHAnsi" w:cstheme="majorHAnsi"/>
              <w:sz w:val="28"/>
              <w:szCs w:val="28"/>
              <w:lang w:val="en-US"/>
            </w:rPr>
          </w:rPrChange>
        </w:rPr>
        <w:t>.</w:t>
      </w:r>
    </w:p>
    <w:p w14:paraId="5E5DC3F1" w14:textId="308C488F" w:rsidR="00696B7E" w:rsidRPr="003466B5" w:rsidRDefault="00696B7E">
      <w:pPr>
        <w:tabs>
          <w:tab w:val="left" w:pos="1134"/>
        </w:tabs>
        <w:spacing w:before="120" w:after="120" w:line="360" w:lineRule="exact"/>
        <w:ind w:firstLine="709"/>
        <w:jc w:val="both"/>
        <w:rPr>
          <w:rFonts w:asciiTheme="majorHAnsi" w:hAnsiTheme="majorHAnsi" w:cstheme="majorHAnsi"/>
          <w:b/>
          <w:bCs/>
          <w:sz w:val="28"/>
          <w:szCs w:val="28"/>
          <w:lang w:val="vi-VN"/>
          <w:rPrChange w:id="288" w:author="Thao05 Tran Phuong" w:date="2021-04-06T09:14:00Z">
            <w:rPr>
              <w:rFonts w:asciiTheme="majorHAnsi" w:hAnsiTheme="majorHAnsi" w:cstheme="majorHAnsi"/>
              <w:b/>
              <w:bCs/>
              <w:sz w:val="28"/>
              <w:szCs w:val="28"/>
            </w:rPr>
          </w:rPrChange>
        </w:rPr>
      </w:pPr>
      <w:r w:rsidRPr="003466B5">
        <w:rPr>
          <w:rFonts w:asciiTheme="majorHAnsi" w:hAnsiTheme="majorHAnsi" w:cstheme="majorHAnsi"/>
          <w:b/>
          <w:bCs/>
          <w:sz w:val="28"/>
          <w:szCs w:val="28"/>
          <w:lang w:val="vi-VN"/>
          <w:rPrChange w:id="289" w:author="Thao05 Tran Phuong" w:date="2021-04-06T09:14:00Z">
            <w:rPr>
              <w:rFonts w:asciiTheme="majorHAnsi" w:hAnsiTheme="majorHAnsi" w:cstheme="majorHAnsi"/>
              <w:b/>
              <w:bCs/>
              <w:sz w:val="28"/>
              <w:szCs w:val="28"/>
            </w:rPr>
          </w:rPrChange>
        </w:rPr>
        <w:t xml:space="preserve">Điều </w:t>
      </w:r>
      <w:r w:rsidR="00A10541" w:rsidRPr="003466B5">
        <w:rPr>
          <w:rFonts w:asciiTheme="majorHAnsi" w:hAnsiTheme="majorHAnsi" w:cstheme="majorHAnsi"/>
          <w:b/>
          <w:bCs/>
          <w:sz w:val="28"/>
          <w:szCs w:val="28"/>
          <w:lang w:val="vi-VN"/>
          <w:rPrChange w:id="290" w:author="Thao05 Tran Phuong" w:date="2021-04-06T09:14:00Z">
            <w:rPr>
              <w:rFonts w:asciiTheme="majorHAnsi" w:hAnsiTheme="majorHAnsi" w:cstheme="majorHAnsi"/>
              <w:b/>
              <w:bCs/>
              <w:sz w:val="28"/>
              <w:szCs w:val="28"/>
            </w:rPr>
          </w:rPrChange>
        </w:rPr>
        <w:t>1</w:t>
      </w:r>
      <w:r w:rsidR="00F578F5" w:rsidRPr="00916E13">
        <w:rPr>
          <w:rFonts w:asciiTheme="majorHAnsi" w:hAnsiTheme="majorHAnsi" w:cstheme="majorHAnsi"/>
          <w:b/>
          <w:bCs/>
          <w:sz w:val="28"/>
          <w:szCs w:val="28"/>
          <w:lang w:val="vi-VN"/>
        </w:rPr>
        <w:t>8</w:t>
      </w:r>
      <w:r w:rsidRPr="003466B5">
        <w:rPr>
          <w:rFonts w:asciiTheme="majorHAnsi" w:hAnsiTheme="majorHAnsi" w:cstheme="majorHAnsi"/>
          <w:b/>
          <w:bCs/>
          <w:sz w:val="28"/>
          <w:szCs w:val="28"/>
          <w:lang w:val="vi-VN"/>
          <w:rPrChange w:id="291" w:author="Thao05 Tran Phuong" w:date="2021-04-06T09:14:00Z">
            <w:rPr>
              <w:rFonts w:asciiTheme="majorHAnsi" w:hAnsiTheme="majorHAnsi" w:cstheme="majorHAnsi"/>
              <w:b/>
              <w:bCs/>
              <w:sz w:val="28"/>
              <w:szCs w:val="28"/>
            </w:rPr>
          </w:rPrChange>
        </w:rPr>
        <w:t xml:space="preserve">. Bảo </w:t>
      </w:r>
      <w:r w:rsidR="003D5C99" w:rsidRPr="003466B5">
        <w:rPr>
          <w:rFonts w:asciiTheme="majorHAnsi" w:hAnsiTheme="majorHAnsi" w:cstheme="majorHAnsi"/>
          <w:b/>
          <w:bCs/>
          <w:sz w:val="28"/>
          <w:szCs w:val="28"/>
          <w:lang w:val="vi-VN"/>
          <w:rPrChange w:id="292" w:author="Thao05 Tran Phuong" w:date="2021-04-06T09:14:00Z">
            <w:rPr>
              <w:rFonts w:asciiTheme="majorHAnsi" w:hAnsiTheme="majorHAnsi" w:cstheme="majorHAnsi"/>
              <w:b/>
              <w:bCs/>
              <w:sz w:val="28"/>
              <w:szCs w:val="28"/>
            </w:rPr>
          </w:rPrChange>
        </w:rPr>
        <w:t>đảm an toàn</w:t>
      </w:r>
      <w:r w:rsidRPr="003466B5">
        <w:rPr>
          <w:rFonts w:asciiTheme="majorHAnsi" w:hAnsiTheme="majorHAnsi" w:cstheme="majorHAnsi"/>
          <w:b/>
          <w:bCs/>
          <w:sz w:val="28"/>
          <w:szCs w:val="28"/>
          <w:lang w:val="vi-VN"/>
          <w:rPrChange w:id="293" w:author="Thao05 Tran Phuong" w:date="2021-04-06T09:14:00Z">
            <w:rPr>
              <w:rFonts w:asciiTheme="majorHAnsi" w:hAnsiTheme="majorHAnsi" w:cstheme="majorHAnsi"/>
              <w:b/>
              <w:bCs/>
              <w:sz w:val="28"/>
              <w:szCs w:val="28"/>
            </w:rPr>
          </w:rPrChange>
        </w:rPr>
        <w:t xml:space="preserve"> trong các giao dịch điện tử</w:t>
      </w:r>
    </w:p>
    <w:p w14:paraId="151CC58C" w14:textId="0CBEF7AC" w:rsidR="003D5C99" w:rsidRPr="00533249" w:rsidRDefault="00696B7E">
      <w:pPr>
        <w:tabs>
          <w:tab w:val="left" w:pos="1134"/>
        </w:tabs>
        <w:spacing w:before="120" w:after="120" w:line="360" w:lineRule="exact"/>
        <w:ind w:firstLine="709"/>
        <w:jc w:val="both"/>
        <w:rPr>
          <w:rFonts w:asciiTheme="majorHAnsi" w:hAnsiTheme="majorHAnsi" w:cstheme="majorHAnsi"/>
          <w:spacing w:val="-6"/>
          <w:sz w:val="28"/>
          <w:szCs w:val="28"/>
          <w:lang w:val="vi-VN"/>
          <w:rPrChange w:id="294" w:author="Thao05 Tran Phuong" w:date="2021-04-06T09:14:00Z">
            <w:rPr>
              <w:rFonts w:asciiTheme="majorHAnsi" w:hAnsiTheme="majorHAnsi" w:cstheme="majorHAnsi"/>
              <w:sz w:val="28"/>
              <w:szCs w:val="28"/>
            </w:rPr>
          </w:rPrChange>
        </w:rPr>
      </w:pPr>
      <w:r w:rsidRPr="003466B5">
        <w:rPr>
          <w:rFonts w:asciiTheme="majorHAnsi" w:hAnsiTheme="majorHAnsi" w:cstheme="majorHAnsi"/>
          <w:sz w:val="28"/>
          <w:szCs w:val="28"/>
          <w:lang w:val="vi-VN"/>
          <w:rPrChange w:id="295" w:author="Thao05 Tran Phuong" w:date="2021-04-06T09:14:00Z">
            <w:rPr>
              <w:rFonts w:asciiTheme="majorHAnsi" w:hAnsiTheme="majorHAnsi" w:cstheme="majorHAnsi"/>
              <w:sz w:val="28"/>
              <w:szCs w:val="28"/>
            </w:rPr>
          </w:rPrChange>
        </w:rPr>
        <w:t xml:space="preserve">1. </w:t>
      </w:r>
      <w:bookmarkStart w:id="296" w:name="dieu_14"/>
      <w:r w:rsidR="003D5C99" w:rsidRPr="003466B5">
        <w:rPr>
          <w:rFonts w:asciiTheme="majorHAnsi" w:hAnsiTheme="majorHAnsi" w:cstheme="majorHAnsi"/>
          <w:sz w:val="28"/>
          <w:szCs w:val="28"/>
          <w:lang w:val="vi-VN"/>
          <w:rPrChange w:id="297" w:author="Thao05 Tran Phuong" w:date="2021-04-06T09:14:00Z">
            <w:rPr>
              <w:rFonts w:asciiTheme="majorHAnsi" w:hAnsiTheme="majorHAnsi" w:cstheme="majorHAnsi"/>
              <w:sz w:val="28"/>
              <w:szCs w:val="28"/>
            </w:rPr>
          </w:rPrChange>
        </w:rPr>
        <w:t xml:space="preserve">Việc bảo đảm an toàn trong giao dịch điện tử trong hoạt động nghiệp vụ </w:t>
      </w:r>
      <w:r w:rsidR="003D5C99" w:rsidRPr="00533249">
        <w:rPr>
          <w:rFonts w:asciiTheme="majorHAnsi" w:hAnsiTheme="majorHAnsi" w:cstheme="majorHAnsi"/>
          <w:spacing w:val="-6"/>
          <w:sz w:val="28"/>
          <w:szCs w:val="28"/>
          <w:lang w:val="vi-VN"/>
          <w:rPrChange w:id="298" w:author="Thao05 Tran Phuong" w:date="2021-04-06T09:14:00Z">
            <w:rPr>
              <w:rFonts w:asciiTheme="majorHAnsi" w:hAnsiTheme="majorHAnsi" w:cstheme="majorHAnsi"/>
              <w:sz w:val="28"/>
              <w:szCs w:val="28"/>
            </w:rPr>
          </w:rPrChange>
        </w:rPr>
        <w:t>KBNN được thực hiện theo quy định tại Điều 14 Nghị định số 165/2018/NĐ-CP ngày 24 tháng 12 năm 2018 của Chính phủ về giao dịch điện tử trong hoạt động tài chính</w:t>
      </w:r>
      <w:bookmarkEnd w:id="296"/>
      <w:r w:rsidR="003D5C99" w:rsidRPr="00533249">
        <w:rPr>
          <w:rFonts w:asciiTheme="majorHAnsi" w:hAnsiTheme="majorHAnsi" w:cstheme="majorHAnsi"/>
          <w:spacing w:val="-6"/>
          <w:sz w:val="28"/>
          <w:szCs w:val="28"/>
          <w:lang w:val="vi-VN"/>
          <w:rPrChange w:id="299" w:author="Thao05 Tran Phuong" w:date="2021-04-06T09:14:00Z">
            <w:rPr>
              <w:rFonts w:asciiTheme="majorHAnsi" w:hAnsiTheme="majorHAnsi" w:cstheme="majorHAnsi"/>
              <w:sz w:val="28"/>
              <w:szCs w:val="28"/>
            </w:rPr>
          </w:rPrChange>
        </w:rPr>
        <w:t>.</w:t>
      </w:r>
    </w:p>
    <w:p w14:paraId="4A8A76A6" w14:textId="5D598D90" w:rsidR="00696B7E" w:rsidRPr="003466B5" w:rsidRDefault="003456A7">
      <w:pPr>
        <w:tabs>
          <w:tab w:val="left" w:pos="1134"/>
        </w:tabs>
        <w:spacing w:before="120" w:after="120" w:line="360" w:lineRule="exact"/>
        <w:ind w:firstLine="709"/>
        <w:jc w:val="both"/>
        <w:rPr>
          <w:rFonts w:asciiTheme="majorHAnsi" w:hAnsiTheme="majorHAnsi" w:cstheme="majorHAnsi"/>
          <w:sz w:val="28"/>
          <w:szCs w:val="28"/>
          <w:lang w:val="vi-VN"/>
          <w:rPrChange w:id="300" w:author="Thao05 Tran Phuong" w:date="2021-04-06T09:14:00Z">
            <w:rPr>
              <w:rFonts w:asciiTheme="majorHAnsi" w:hAnsiTheme="majorHAnsi" w:cstheme="majorHAnsi"/>
              <w:sz w:val="28"/>
              <w:szCs w:val="28"/>
            </w:rPr>
          </w:rPrChange>
        </w:rPr>
      </w:pPr>
      <w:r w:rsidRPr="003466B5">
        <w:rPr>
          <w:rFonts w:asciiTheme="majorHAnsi" w:hAnsiTheme="majorHAnsi" w:cstheme="majorHAnsi"/>
          <w:sz w:val="28"/>
          <w:szCs w:val="28"/>
          <w:lang w:val="vi-VN"/>
          <w:rPrChange w:id="301" w:author="Thao05 Tran Phuong" w:date="2021-04-06T09:14:00Z">
            <w:rPr>
              <w:rFonts w:asciiTheme="majorHAnsi" w:hAnsiTheme="majorHAnsi" w:cstheme="majorHAnsi"/>
              <w:sz w:val="28"/>
              <w:szCs w:val="28"/>
            </w:rPr>
          </w:rPrChange>
        </w:rPr>
        <w:t>2.</w:t>
      </w:r>
      <w:r w:rsidR="00085DED" w:rsidRPr="003466B5">
        <w:rPr>
          <w:rFonts w:asciiTheme="majorHAnsi" w:hAnsiTheme="majorHAnsi" w:cstheme="majorHAnsi"/>
          <w:sz w:val="28"/>
          <w:szCs w:val="28"/>
          <w:lang w:val="vi-VN"/>
          <w:rPrChange w:id="302" w:author="Thao05 Tran Phuong" w:date="2021-04-06T09:14:00Z">
            <w:rPr>
              <w:rFonts w:asciiTheme="majorHAnsi" w:hAnsiTheme="majorHAnsi" w:cstheme="majorHAnsi"/>
              <w:sz w:val="28"/>
              <w:szCs w:val="28"/>
            </w:rPr>
          </w:rPrChange>
        </w:rPr>
        <w:t xml:space="preserve"> </w:t>
      </w:r>
      <w:r w:rsidR="00FE6533" w:rsidRPr="003466B5">
        <w:rPr>
          <w:rFonts w:asciiTheme="majorHAnsi" w:hAnsiTheme="majorHAnsi" w:cstheme="majorHAnsi"/>
          <w:sz w:val="28"/>
          <w:szCs w:val="28"/>
          <w:lang w:val="vi-VN"/>
          <w:rPrChange w:id="303" w:author="Thao05 Tran Phuong" w:date="2021-04-06T09:14:00Z">
            <w:rPr>
              <w:rFonts w:asciiTheme="majorHAnsi" w:hAnsiTheme="majorHAnsi" w:cstheme="majorHAnsi"/>
              <w:sz w:val="28"/>
              <w:szCs w:val="28"/>
            </w:rPr>
          </w:rPrChange>
        </w:rPr>
        <w:t xml:space="preserve">KBNN </w:t>
      </w:r>
      <w:r w:rsidR="003F37A2" w:rsidRPr="003466B5">
        <w:rPr>
          <w:rFonts w:asciiTheme="majorHAnsi" w:hAnsiTheme="majorHAnsi" w:cstheme="majorHAnsi"/>
          <w:sz w:val="28"/>
          <w:szCs w:val="28"/>
          <w:lang w:val="vi-VN"/>
          <w:rPrChange w:id="304" w:author="Thao05 Tran Phuong" w:date="2021-04-06T09:14:00Z">
            <w:rPr>
              <w:rFonts w:asciiTheme="majorHAnsi" w:hAnsiTheme="majorHAnsi" w:cstheme="majorHAnsi"/>
              <w:sz w:val="28"/>
              <w:szCs w:val="28"/>
            </w:rPr>
          </w:rPrChange>
        </w:rPr>
        <w:t xml:space="preserve">được </w:t>
      </w:r>
      <w:r w:rsidR="00FE6533" w:rsidRPr="003466B5">
        <w:rPr>
          <w:rFonts w:asciiTheme="majorHAnsi" w:hAnsiTheme="majorHAnsi" w:cstheme="majorHAnsi"/>
          <w:sz w:val="28"/>
          <w:szCs w:val="28"/>
          <w:lang w:val="vi-VN"/>
          <w:rPrChange w:id="305" w:author="Thao05 Tran Phuong" w:date="2021-04-06T09:14:00Z">
            <w:rPr>
              <w:rFonts w:asciiTheme="majorHAnsi" w:hAnsiTheme="majorHAnsi" w:cstheme="majorHAnsi"/>
              <w:sz w:val="28"/>
              <w:szCs w:val="28"/>
            </w:rPr>
          </w:rPrChange>
        </w:rPr>
        <w:t xml:space="preserve">thu </w:t>
      </w:r>
      <w:r w:rsidR="00085DED" w:rsidRPr="003466B5">
        <w:rPr>
          <w:rFonts w:asciiTheme="majorHAnsi" w:hAnsiTheme="majorHAnsi" w:cstheme="majorHAnsi"/>
          <w:sz w:val="28"/>
          <w:szCs w:val="28"/>
          <w:lang w:val="vi-VN"/>
          <w:rPrChange w:id="306" w:author="Thao05 Tran Phuong" w:date="2021-04-06T09:14:00Z">
            <w:rPr>
              <w:rFonts w:asciiTheme="majorHAnsi" w:hAnsiTheme="majorHAnsi" w:cstheme="majorHAnsi"/>
              <w:sz w:val="28"/>
              <w:szCs w:val="28"/>
            </w:rPr>
          </w:rPrChange>
        </w:rPr>
        <w:t xml:space="preserve">thập thông tin của </w:t>
      </w:r>
      <w:r w:rsidR="00FE6533" w:rsidRPr="003466B5">
        <w:rPr>
          <w:rFonts w:asciiTheme="majorHAnsi" w:hAnsiTheme="majorHAnsi" w:cstheme="majorHAnsi"/>
          <w:sz w:val="28"/>
          <w:szCs w:val="28"/>
          <w:lang w:val="vi-VN"/>
          <w:rPrChange w:id="307" w:author="Thao05 Tran Phuong" w:date="2021-04-06T09:14:00Z">
            <w:rPr>
              <w:rFonts w:asciiTheme="majorHAnsi" w:hAnsiTheme="majorHAnsi" w:cstheme="majorHAnsi"/>
              <w:sz w:val="28"/>
              <w:szCs w:val="28"/>
            </w:rPr>
          </w:rPrChange>
        </w:rPr>
        <w:t>các đối tượng</w:t>
      </w:r>
      <w:r w:rsidR="00085DED" w:rsidRPr="003466B5">
        <w:rPr>
          <w:rFonts w:asciiTheme="majorHAnsi" w:hAnsiTheme="majorHAnsi" w:cstheme="majorHAnsi"/>
          <w:sz w:val="28"/>
          <w:szCs w:val="28"/>
          <w:lang w:val="vi-VN"/>
          <w:rPrChange w:id="308" w:author="Thao05 Tran Phuong" w:date="2021-04-06T09:14:00Z">
            <w:rPr>
              <w:rFonts w:asciiTheme="majorHAnsi" w:hAnsiTheme="majorHAnsi" w:cstheme="majorHAnsi"/>
              <w:sz w:val="28"/>
              <w:szCs w:val="28"/>
            </w:rPr>
          </w:rPrChange>
        </w:rPr>
        <w:t xml:space="preserve"> tham gia giao dịch </w:t>
      </w:r>
      <w:r w:rsidR="00FE6533" w:rsidRPr="003466B5">
        <w:rPr>
          <w:rFonts w:asciiTheme="majorHAnsi" w:hAnsiTheme="majorHAnsi" w:cstheme="majorHAnsi"/>
          <w:sz w:val="28"/>
          <w:szCs w:val="28"/>
          <w:lang w:val="vi-VN"/>
          <w:rPrChange w:id="309" w:author="Thao05 Tran Phuong" w:date="2021-04-06T09:14:00Z">
            <w:rPr>
              <w:rFonts w:asciiTheme="majorHAnsi" w:hAnsiTheme="majorHAnsi" w:cstheme="majorHAnsi"/>
              <w:sz w:val="28"/>
              <w:szCs w:val="28"/>
            </w:rPr>
          </w:rPrChange>
        </w:rPr>
        <w:t>trong hoạt động nghiệp vụ KBNN theo quy định của</w:t>
      </w:r>
      <w:r w:rsidR="00085DED" w:rsidRPr="003466B5">
        <w:rPr>
          <w:rFonts w:asciiTheme="majorHAnsi" w:hAnsiTheme="majorHAnsi" w:cstheme="majorHAnsi"/>
          <w:sz w:val="28"/>
          <w:szCs w:val="28"/>
          <w:lang w:val="vi-VN"/>
          <w:rPrChange w:id="310" w:author="Thao05 Tran Phuong" w:date="2021-04-06T09:14:00Z">
            <w:rPr>
              <w:rFonts w:asciiTheme="majorHAnsi" w:hAnsiTheme="majorHAnsi" w:cstheme="majorHAnsi"/>
              <w:sz w:val="28"/>
              <w:szCs w:val="28"/>
            </w:rPr>
          </w:rPrChange>
        </w:rPr>
        <w:t xml:space="preserve"> Luật An toàn thông tin mạng, Luật An ninh mạng và các quy định pháp luật liên quan</w:t>
      </w:r>
      <w:r w:rsidR="009034AD" w:rsidRPr="003466B5">
        <w:rPr>
          <w:rFonts w:asciiTheme="majorHAnsi" w:hAnsiTheme="majorHAnsi" w:cstheme="majorHAnsi"/>
          <w:sz w:val="28"/>
          <w:szCs w:val="28"/>
          <w:lang w:val="vi-VN"/>
          <w:rPrChange w:id="311" w:author="Thao05 Tran Phuong" w:date="2021-04-06T09:14:00Z">
            <w:rPr>
              <w:rFonts w:asciiTheme="majorHAnsi" w:hAnsiTheme="majorHAnsi" w:cstheme="majorHAnsi"/>
              <w:sz w:val="28"/>
              <w:szCs w:val="28"/>
            </w:rPr>
          </w:rPrChange>
        </w:rPr>
        <w:t xml:space="preserve"> để phục vụ cho việc nâng cao chất lượng quản lý, quản trị và cung cấp dịch vụ</w:t>
      </w:r>
      <w:r w:rsidR="00535B4B" w:rsidRPr="003466B5">
        <w:rPr>
          <w:rFonts w:asciiTheme="majorHAnsi" w:hAnsiTheme="majorHAnsi" w:cstheme="majorHAnsi"/>
          <w:sz w:val="28"/>
          <w:szCs w:val="28"/>
          <w:lang w:val="vi-VN"/>
          <w:rPrChange w:id="312" w:author="Thao05 Tran Phuong" w:date="2021-04-06T09:14:00Z">
            <w:rPr>
              <w:rFonts w:asciiTheme="majorHAnsi" w:hAnsiTheme="majorHAnsi" w:cstheme="majorHAnsi"/>
              <w:sz w:val="28"/>
              <w:szCs w:val="28"/>
            </w:rPr>
          </w:rPrChange>
        </w:rPr>
        <w:t xml:space="preserve"> của KBNN</w:t>
      </w:r>
      <w:r w:rsidR="00085DED" w:rsidRPr="003466B5">
        <w:rPr>
          <w:rFonts w:asciiTheme="majorHAnsi" w:hAnsiTheme="majorHAnsi" w:cstheme="majorHAnsi"/>
          <w:sz w:val="28"/>
          <w:szCs w:val="28"/>
          <w:lang w:val="vi-VN"/>
          <w:rPrChange w:id="313" w:author="Thao05 Tran Phuong" w:date="2021-04-06T09:14:00Z">
            <w:rPr>
              <w:rFonts w:asciiTheme="majorHAnsi" w:hAnsiTheme="majorHAnsi" w:cstheme="majorHAnsi"/>
              <w:sz w:val="28"/>
              <w:szCs w:val="28"/>
            </w:rPr>
          </w:rPrChange>
        </w:rPr>
        <w:t>.</w:t>
      </w:r>
    </w:p>
    <w:p w14:paraId="2DA53FB6" w14:textId="29CAF215" w:rsidR="00FE4D7A" w:rsidRPr="003466B5" w:rsidRDefault="005E12F4">
      <w:pPr>
        <w:tabs>
          <w:tab w:val="left" w:pos="1134"/>
        </w:tabs>
        <w:spacing w:before="120" w:after="120" w:line="360" w:lineRule="exact"/>
        <w:ind w:firstLine="709"/>
        <w:jc w:val="both"/>
        <w:rPr>
          <w:rFonts w:asciiTheme="majorHAnsi" w:hAnsiTheme="majorHAnsi" w:cstheme="majorHAnsi"/>
          <w:sz w:val="28"/>
          <w:lang w:val="vi-VN"/>
          <w:rPrChange w:id="314" w:author="Thao05 Tran Phuong" w:date="2021-04-06T09:14:00Z">
            <w:rPr>
              <w:rFonts w:asciiTheme="majorHAnsi" w:hAnsiTheme="majorHAnsi" w:cstheme="majorHAnsi"/>
              <w:sz w:val="28"/>
            </w:rPr>
          </w:rPrChange>
        </w:rPr>
      </w:pPr>
      <w:r w:rsidRPr="003466B5">
        <w:rPr>
          <w:rFonts w:asciiTheme="majorHAnsi" w:hAnsiTheme="majorHAnsi" w:cstheme="majorHAnsi"/>
          <w:sz w:val="28"/>
          <w:szCs w:val="28"/>
          <w:lang w:val="vi-VN"/>
          <w:rPrChange w:id="315" w:author="Thao05 Tran Phuong" w:date="2021-04-06T09:14:00Z">
            <w:rPr>
              <w:rFonts w:asciiTheme="majorHAnsi" w:hAnsiTheme="majorHAnsi" w:cstheme="majorHAnsi"/>
              <w:sz w:val="28"/>
              <w:szCs w:val="28"/>
            </w:rPr>
          </w:rPrChange>
        </w:rPr>
        <w:t xml:space="preserve">3. </w:t>
      </w:r>
      <w:r w:rsidR="00B85FD8" w:rsidRPr="003466B5">
        <w:rPr>
          <w:rFonts w:asciiTheme="majorHAnsi" w:hAnsiTheme="majorHAnsi" w:cstheme="majorHAnsi"/>
          <w:sz w:val="28"/>
          <w:szCs w:val="28"/>
          <w:lang w:val="vi-VN"/>
          <w:rPrChange w:id="316" w:author="Thao05 Tran Phuong" w:date="2021-04-06T09:14:00Z">
            <w:rPr>
              <w:rFonts w:asciiTheme="majorHAnsi" w:hAnsiTheme="majorHAnsi" w:cstheme="majorHAnsi"/>
              <w:sz w:val="28"/>
              <w:szCs w:val="28"/>
            </w:rPr>
          </w:rPrChange>
        </w:rPr>
        <w:t>C</w:t>
      </w:r>
      <w:r w:rsidR="00FE4D7A" w:rsidRPr="003466B5">
        <w:rPr>
          <w:rFonts w:asciiTheme="majorHAnsi" w:hAnsiTheme="majorHAnsi" w:cstheme="majorHAnsi"/>
          <w:sz w:val="28"/>
          <w:szCs w:val="28"/>
          <w:lang w:val="vi-VN"/>
          <w:rPrChange w:id="317" w:author="Thao05 Tran Phuong" w:date="2021-04-06T09:14:00Z">
            <w:rPr>
              <w:rFonts w:asciiTheme="majorHAnsi" w:hAnsiTheme="majorHAnsi" w:cstheme="majorHAnsi"/>
              <w:sz w:val="28"/>
              <w:szCs w:val="28"/>
            </w:rPr>
          </w:rPrChange>
        </w:rPr>
        <w:t xml:space="preserve">ơ quan, </w:t>
      </w:r>
      <w:del w:id="318" w:author="vanvn" w:date="2021-03-12T16:02:00Z">
        <w:r w:rsidR="00FE4D7A" w:rsidRPr="003466B5" w:rsidDel="00A032A4">
          <w:rPr>
            <w:rFonts w:asciiTheme="majorHAnsi" w:hAnsiTheme="majorHAnsi" w:cstheme="majorHAnsi"/>
            <w:sz w:val="28"/>
            <w:szCs w:val="28"/>
            <w:lang w:val="vi-VN"/>
            <w:rPrChange w:id="319" w:author="Thao05 Tran Phuong" w:date="2021-04-06T09:14:00Z">
              <w:rPr>
                <w:rFonts w:asciiTheme="majorHAnsi" w:hAnsiTheme="majorHAnsi" w:cstheme="majorHAnsi"/>
                <w:sz w:val="28"/>
                <w:szCs w:val="28"/>
              </w:rPr>
            </w:rPrChange>
          </w:rPr>
          <w:delText xml:space="preserve">đơn vị, </w:delText>
        </w:r>
      </w:del>
      <w:r w:rsidR="008A5594" w:rsidRPr="003466B5">
        <w:rPr>
          <w:rFonts w:asciiTheme="majorHAnsi" w:hAnsiTheme="majorHAnsi" w:cstheme="majorHAnsi"/>
          <w:sz w:val="28"/>
          <w:szCs w:val="28"/>
          <w:lang w:val="vi-VN"/>
          <w:rPrChange w:id="320" w:author="Thao05 Tran Phuong" w:date="2021-04-06T09:14:00Z">
            <w:rPr>
              <w:rFonts w:asciiTheme="majorHAnsi" w:hAnsiTheme="majorHAnsi" w:cstheme="majorHAnsi"/>
              <w:sz w:val="28"/>
              <w:szCs w:val="28"/>
            </w:rPr>
          </w:rPrChange>
        </w:rPr>
        <w:t xml:space="preserve">tổ chức, </w:t>
      </w:r>
      <w:r w:rsidR="00FE4D7A" w:rsidRPr="003466B5">
        <w:rPr>
          <w:rFonts w:asciiTheme="majorHAnsi" w:hAnsiTheme="majorHAnsi" w:cstheme="majorHAnsi"/>
          <w:sz w:val="28"/>
          <w:szCs w:val="28"/>
          <w:lang w:val="vi-VN"/>
          <w:rPrChange w:id="321" w:author="Thao05 Tran Phuong" w:date="2021-04-06T09:14:00Z">
            <w:rPr>
              <w:rFonts w:asciiTheme="majorHAnsi" w:hAnsiTheme="majorHAnsi" w:cstheme="majorHAnsi"/>
              <w:sz w:val="28"/>
              <w:szCs w:val="28"/>
            </w:rPr>
          </w:rPrChange>
        </w:rPr>
        <w:t xml:space="preserve">cá nhân </w:t>
      </w:r>
      <w:r w:rsidR="000F5983" w:rsidRPr="003466B5">
        <w:rPr>
          <w:rFonts w:asciiTheme="majorHAnsi" w:hAnsiTheme="majorHAnsi" w:cstheme="majorHAnsi"/>
          <w:sz w:val="28"/>
          <w:szCs w:val="28"/>
          <w:lang w:val="vi-VN"/>
          <w:rPrChange w:id="322" w:author="Thao05 Tran Phuong" w:date="2021-04-06T09:14:00Z">
            <w:rPr>
              <w:rFonts w:asciiTheme="majorHAnsi" w:hAnsiTheme="majorHAnsi" w:cstheme="majorHAnsi"/>
              <w:sz w:val="28"/>
              <w:szCs w:val="28"/>
            </w:rPr>
          </w:rPrChange>
        </w:rPr>
        <w:t xml:space="preserve">chỉ được sử dụng tài khoản đăng nhập </w:t>
      </w:r>
      <w:r w:rsidR="00347BD4" w:rsidRPr="003466B5">
        <w:rPr>
          <w:rFonts w:asciiTheme="majorHAnsi" w:hAnsiTheme="majorHAnsi" w:cstheme="majorHAnsi"/>
          <w:sz w:val="28"/>
          <w:szCs w:val="28"/>
          <w:lang w:val="vi-VN"/>
          <w:rPrChange w:id="323" w:author="Thao05 Tran Phuong" w:date="2021-04-06T09:14:00Z">
            <w:rPr>
              <w:rFonts w:asciiTheme="majorHAnsi" w:hAnsiTheme="majorHAnsi" w:cstheme="majorHAnsi"/>
              <w:sz w:val="28"/>
              <w:szCs w:val="28"/>
            </w:rPr>
          </w:rPrChange>
        </w:rPr>
        <w:t xml:space="preserve">các trang </w:t>
      </w:r>
      <w:r w:rsidR="0034079F" w:rsidRPr="003466B5">
        <w:rPr>
          <w:rFonts w:asciiTheme="majorHAnsi" w:hAnsiTheme="majorHAnsi" w:cstheme="majorHAnsi"/>
          <w:sz w:val="28"/>
          <w:szCs w:val="28"/>
          <w:lang w:val="vi-VN"/>
          <w:rPrChange w:id="324" w:author="Thao05 Tran Phuong" w:date="2021-04-06T09:14:00Z">
            <w:rPr>
              <w:rFonts w:asciiTheme="majorHAnsi" w:hAnsiTheme="majorHAnsi" w:cstheme="majorHAnsi"/>
              <w:sz w:val="28"/>
              <w:szCs w:val="28"/>
            </w:rPr>
          </w:rPrChange>
        </w:rPr>
        <w:t xml:space="preserve">thông tin </w:t>
      </w:r>
      <w:r w:rsidR="00400021" w:rsidRPr="003466B5">
        <w:rPr>
          <w:rFonts w:asciiTheme="majorHAnsi" w:hAnsiTheme="majorHAnsi" w:cstheme="majorHAnsi"/>
          <w:sz w:val="28"/>
          <w:szCs w:val="28"/>
          <w:lang w:val="vi-VN"/>
          <w:rPrChange w:id="325" w:author="Thao05 Tran Phuong" w:date="2021-04-06T09:14:00Z">
            <w:rPr>
              <w:rFonts w:asciiTheme="majorHAnsi" w:hAnsiTheme="majorHAnsi" w:cstheme="majorHAnsi"/>
              <w:sz w:val="28"/>
              <w:szCs w:val="28"/>
            </w:rPr>
          </w:rPrChange>
        </w:rPr>
        <w:t xml:space="preserve">điện tử </w:t>
      </w:r>
      <w:r w:rsidR="000F5983" w:rsidRPr="003466B5">
        <w:rPr>
          <w:rFonts w:asciiTheme="majorHAnsi" w:hAnsiTheme="majorHAnsi" w:cstheme="majorHAnsi"/>
          <w:sz w:val="28"/>
          <w:szCs w:val="28"/>
          <w:lang w:val="vi-VN"/>
          <w:rPrChange w:id="326" w:author="Thao05 Tran Phuong" w:date="2021-04-06T09:14:00Z">
            <w:rPr>
              <w:rFonts w:asciiTheme="majorHAnsi" w:hAnsiTheme="majorHAnsi" w:cstheme="majorHAnsi"/>
              <w:sz w:val="28"/>
              <w:szCs w:val="28"/>
            </w:rPr>
          </w:rPrChange>
        </w:rPr>
        <w:t>của KBNN để thực hiện các giao dịch điện tử và tra cứu dữ liệu giao dịch theo quy định của Thông tư này.</w:t>
      </w:r>
      <w:r w:rsidR="00FE65BD" w:rsidRPr="003466B5">
        <w:rPr>
          <w:rFonts w:asciiTheme="majorHAnsi" w:hAnsiTheme="majorHAnsi" w:cstheme="majorHAnsi"/>
          <w:sz w:val="28"/>
          <w:szCs w:val="28"/>
          <w:lang w:val="vi-VN"/>
          <w:rPrChange w:id="327" w:author="Thao05 Tran Phuong" w:date="2021-04-06T09:14:00Z">
            <w:rPr>
              <w:rFonts w:asciiTheme="majorHAnsi" w:hAnsiTheme="majorHAnsi" w:cstheme="majorHAnsi"/>
              <w:sz w:val="28"/>
              <w:szCs w:val="28"/>
            </w:rPr>
          </w:rPrChange>
        </w:rPr>
        <w:t xml:space="preserve"> Trường hợp </w:t>
      </w:r>
      <w:del w:id="328" w:author="vanvn" w:date="2021-03-12T16:01:00Z">
        <w:r w:rsidR="00FE65BD" w:rsidRPr="003466B5" w:rsidDel="00A032A4">
          <w:rPr>
            <w:rFonts w:asciiTheme="majorHAnsi" w:hAnsiTheme="majorHAnsi" w:cstheme="majorHAnsi"/>
            <w:sz w:val="28"/>
            <w:szCs w:val="28"/>
            <w:lang w:val="vi-VN"/>
            <w:rPrChange w:id="329" w:author="Thao05 Tran Phuong" w:date="2021-04-06T09:14:00Z">
              <w:rPr>
                <w:rFonts w:asciiTheme="majorHAnsi" w:hAnsiTheme="majorHAnsi" w:cstheme="majorHAnsi"/>
                <w:sz w:val="28"/>
                <w:szCs w:val="28"/>
              </w:rPr>
            </w:rPrChange>
          </w:rPr>
          <w:delText>cơ quan, đơn vị</w:delText>
        </w:r>
      </w:del>
      <w:del w:id="330" w:author="vanvn" w:date="2021-03-12T16:49:00Z">
        <w:r w:rsidR="00FE65BD" w:rsidRPr="003466B5" w:rsidDel="002D553C">
          <w:rPr>
            <w:rFonts w:asciiTheme="majorHAnsi" w:hAnsiTheme="majorHAnsi" w:cstheme="majorHAnsi"/>
            <w:sz w:val="28"/>
            <w:szCs w:val="28"/>
            <w:lang w:val="vi-VN"/>
            <w:rPrChange w:id="331" w:author="Thao05 Tran Phuong" w:date="2021-04-06T09:14:00Z">
              <w:rPr>
                <w:rFonts w:asciiTheme="majorHAnsi" w:hAnsiTheme="majorHAnsi" w:cstheme="majorHAnsi"/>
                <w:sz w:val="28"/>
                <w:szCs w:val="28"/>
              </w:rPr>
            </w:rPrChange>
          </w:rPr>
          <w:delText>, tổ chức</w:delText>
        </w:r>
      </w:del>
      <w:del w:id="332" w:author="vanvn" w:date="2021-03-12T16:50:00Z">
        <w:r w:rsidR="00FE65BD" w:rsidRPr="003466B5" w:rsidDel="009E1E26">
          <w:rPr>
            <w:rFonts w:asciiTheme="majorHAnsi" w:hAnsiTheme="majorHAnsi" w:cstheme="majorHAnsi"/>
            <w:sz w:val="28"/>
            <w:szCs w:val="28"/>
            <w:lang w:val="vi-VN"/>
            <w:rPrChange w:id="333" w:author="Thao05 Tran Phuong" w:date="2021-04-06T09:14:00Z">
              <w:rPr>
                <w:rFonts w:asciiTheme="majorHAnsi" w:hAnsiTheme="majorHAnsi" w:cstheme="majorHAnsi"/>
                <w:sz w:val="28"/>
                <w:szCs w:val="28"/>
              </w:rPr>
            </w:rPrChange>
          </w:rPr>
          <w:delText xml:space="preserve">, cá nhân </w:delText>
        </w:r>
      </w:del>
      <w:ins w:id="334" w:author="vanvn" w:date="2021-03-12T16:50:00Z">
        <w:r w:rsidR="009E1E26" w:rsidRPr="003466B5">
          <w:rPr>
            <w:rFonts w:asciiTheme="majorHAnsi" w:hAnsiTheme="majorHAnsi" w:cstheme="majorHAnsi"/>
            <w:sz w:val="28"/>
            <w:szCs w:val="28"/>
            <w:lang w:val="vi-VN"/>
            <w:rPrChange w:id="335" w:author="Thao05 Tran Phuong" w:date="2021-04-06T09:14:00Z">
              <w:rPr>
                <w:rFonts w:asciiTheme="majorHAnsi" w:hAnsiTheme="majorHAnsi" w:cstheme="majorHAnsi"/>
                <w:sz w:val="28"/>
                <w:szCs w:val="28"/>
              </w:rPr>
            </w:rPrChange>
          </w:rPr>
          <w:t xml:space="preserve">cơ quan, tổ chức, cá nhân </w:t>
        </w:r>
      </w:ins>
      <w:r w:rsidR="00FE65BD" w:rsidRPr="003466B5">
        <w:rPr>
          <w:rFonts w:asciiTheme="majorHAnsi" w:hAnsiTheme="majorHAnsi" w:cstheme="majorHAnsi"/>
          <w:sz w:val="28"/>
          <w:szCs w:val="28"/>
          <w:lang w:val="vi-VN"/>
          <w:rPrChange w:id="336" w:author="Thao05 Tran Phuong" w:date="2021-04-06T09:14:00Z">
            <w:rPr>
              <w:rFonts w:asciiTheme="majorHAnsi" w:hAnsiTheme="majorHAnsi" w:cstheme="majorHAnsi"/>
              <w:sz w:val="28"/>
              <w:szCs w:val="28"/>
            </w:rPr>
          </w:rPrChange>
        </w:rPr>
        <w:t xml:space="preserve">sử dụng tài khoản đăng nhập </w:t>
      </w:r>
      <w:r w:rsidR="009546E6" w:rsidRPr="003466B5">
        <w:rPr>
          <w:rFonts w:asciiTheme="majorHAnsi" w:hAnsiTheme="majorHAnsi" w:cstheme="majorHAnsi"/>
          <w:sz w:val="28"/>
          <w:szCs w:val="28"/>
          <w:lang w:val="vi-VN"/>
          <w:rPrChange w:id="337" w:author="Thao05 Tran Phuong" w:date="2021-04-06T09:14:00Z">
            <w:rPr>
              <w:rFonts w:asciiTheme="majorHAnsi" w:hAnsiTheme="majorHAnsi" w:cstheme="majorHAnsi"/>
              <w:sz w:val="28"/>
              <w:szCs w:val="28"/>
            </w:rPr>
          </w:rPrChange>
        </w:rPr>
        <w:t xml:space="preserve">các trang </w:t>
      </w:r>
      <w:r w:rsidR="0034079F" w:rsidRPr="003466B5">
        <w:rPr>
          <w:rFonts w:asciiTheme="majorHAnsi" w:hAnsiTheme="majorHAnsi" w:cstheme="majorHAnsi"/>
          <w:sz w:val="28"/>
          <w:szCs w:val="28"/>
          <w:lang w:val="vi-VN"/>
          <w:rPrChange w:id="338" w:author="Thao05 Tran Phuong" w:date="2021-04-06T09:14:00Z">
            <w:rPr>
              <w:rFonts w:asciiTheme="majorHAnsi" w:hAnsiTheme="majorHAnsi" w:cstheme="majorHAnsi"/>
              <w:sz w:val="28"/>
              <w:szCs w:val="28"/>
            </w:rPr>
          </w:rPrChange>
        </w:rPr>
        <w:t>thông tin</w:t>
      </w:r>
      <w:r w:rsidR="00400021" w:rsidRPr="003466B5">
        <w:rPr>
          <w:rFonts w:asciiTheme="majorHAnsi" w:hAnsiTheme="majorHAnsi" w:cstheme="majorHAnsi"/>
          <w:sz w:val="28"/>
          <w:szCs w:val="28"/>
          <w:lang w:val="vi-VN"/>
          <w:rPrChange w:id="339" w:author="Thao05 Tran Phuong" w:date="2021-04-06T09:14:00Z">
            <w:rPr>
              <w:rFonts w:asciiTheme="majorHAnsi" w:hAnsiTheme="majorHAnsi" w:cstheme="majorHAnsi"/>
              <w:sz w:val="28"/>
              <w:szCs w:val="28"/>
            </w:rPr>
          </w:rPrChange>
        </w:rPr>
        <w:t xml:space="preserve"> điện tử</w:t>
      </w:r>
      <w:r w:rsidR="0034079F" w:rsidRPr="003466B5">
        <w:rPr>
          <w:rFonts w:asciiTheme="majorHAnsi" w:hAnsiTheme="majorHAnsi" w:cstheme="majorHAnsi"/>
          <w:sz w:val="28"/>
          <w:szCs w:val="28"/>
          <w:lang w:val="vi-VN"/>
          <w:rPrChange w:id="340" w:author="Thao05 Tran Phuong" w:date="2021-04-06T09:14:00Z">
            <w:rPr>
              <w:rFonts w:asciiTheme="majorHAnsi" w:hAnsiTheme="majorHAnsi" w:cstheme="majorHAnsi"/>
              <w:sz w:val="28"/>
              <w:szCs w:val="28"/>
            </w:rPr>
          </w:rPrChange>
        </w:rPr>
        <w:t xml:space="preserve"> </w:t>
      </w:r>
      <w:r w:rsidR="00FE65BD" w:rsidRPr="003466B5">
        <w:rPr>
          <w:rFonts w:asciiTheme="majorHAnsi" w:hAnsiTheme="majorHAnsi" w:cstheme="majorHAnsi"/>
          <w:sz w:val="28"/>
          <w:szCs w:val="28"/>
          <w:lang w:val="vi-VN"/>
          <w:rPrChange w:id="341" w:author="Thao05 Tran Phuong" w:date="2021-04-06T09:14:00Z">
            <w:rPr>
              <w:rFonts w:asciiTheme="majorHAnsi" w:hAnsiTheme="majorHAnsi" w:cstheme="majorHAnsi"/>
              <w:sz w:val="28"/>
              <w:szCs w:val="28"/>
            </w:rPr>
          </w:rPrChange>
        </w:rPr>
        <w:t>của KBNN không đúng mục đích hoặc có nguy cơ mất an toàn,</w:t>
      </w:r>
      <w:r w:rsidR="00FE4D7A" w:rsidRPr="003466B5">
        <w:rPr>
          <w:rFonts w:asciiTheme="majorHAnsi" w:hAnsiTheme="majorHAnsi" w:cstheme="majorHAnsi"/>
          <w:sz w:val="28"/>
          <w:szCs w:val="28"/>
          <w:lang w:val="vi-VN"/>
          <w:rPrChange w:id="342" w:author="Thao05 Tran Phuong" w:date="2021-04-06T09:14:00Z">
            <w:rPr>
              <w:rFonts w:asciiTheme="majorHAnsi" w:hAnsiTheme="majorHAnsi" w:cstheme="majorHAnsi"/>
              <w:sz w:val="28"/>
              <w:szCs w:val="28"/>
            </w:rPr>
          </w:rPrChange>
        </w:rPr>
        <w:t xml:space="preserve"> KBNN được tạm n</w:t>
      </w:r>
      <w:r w:rsidR="00FE4D7A" w:rsidRPr="00E96B4E">
        <w:rPr>
          <w:rFonts w:asciiTheme="majorHAnsi" w:hAnsiTheme="majorHAnsi" w:cstheme="majorHAnsi"/>
          <w:sz w:val="28"/>
          <w:szCs w:val="28"/>
          <w:lang w:val="vi-VN"/>
        </w:rPr>
        <w:t xml:space="preserve">gừng </w:t>
      </w:r>
      <w:r w:rsidR="00FE4D7A" w:rsidRPr="003466B5">
        <w:rPr>
          <w:rFonts w:asciiTheme="majorHAnsi" w:hAnsiTheme="majorHAnsi" w:cstheme="majorHAnsi"/>
          <w:sz w:val="28"/>
          <w:szCs w:val="28"/>
          <w:lang w:val="vi-VN"/>
          <w:rPrChange w:id="343" w:author="Thao05 Tran Phuong" w:date="2021-04-06T09:14:00Z">
            <w:rPr>
              <w:rFonts w:asciiTheme="majorHAnsi" w:hAnsiTheme="majorHAnsi" w:cstheme="majorHAnsi"/>
              <w:sz w:val="28"/>
              <w:szCs w:val="28"/>
            </w:rPr>
          </w:rPrChange>
        </w:rPr>
        <w:t xml:space="preserve">giao dịch điện tử </w:t>
      </w:r>
      <w:ins w:id="344" w:author="vanvn" w:date="2021-03-17T16:16:00Z">
        <w:r w:rsidR="009669B4" w:rsidRPr="003466B5">
          <w:rPr>
            <w:rFonts w:asciiTheme="majorHAnsi" w:hAnsiTheme="majorHAnsi" w:cstheme="majorHAnsi"/>
            <w:sz w:val="28"/>
            <w:szCs w:val="28"/>
            <w:lang w:val="vi-VN"/>
            <w:rPrChange w:id="345" w:author="Thao05 Tran Phuong" w:date="2021-04-06T09:14:00Z">
              <w:rPr>
                <w:rFonts w:asciiTheme="majorHAnsi" w:hAnsiTheme="majorHAnsi" w:cstheme="majorHAnsi"/>
                <w:sz w:val="28"/>
                <w:szCs w:val="28"/>
              </w:rPr>
            </w:rPrChange>
          </w:rPr>
          <w:t xml:space="preserve">với cơ quan, tổ chức, cá nhân đó </w:t>
        </w:r>
      </w:ins>
      <w:r w:rsidR="00FE65BD" w:rsidRPr="003466B5">
        <w:rPr>
          <w:rFonts w:asciiTheme="majorHAnsi" w:hAnsiTheme="majorHAnsi" w:cstheme="majorHAnsi"/>
          <w:sz w:val="28"/>
          <w:szCs w:val="28"/>
          <w:lang w:val="vi-VN"/>
          <w:rPrChange w:id="346" w:author="Thao05 Tran Phuong" w:date="2021-04-06T09:14:00Z">
            <w:rPr>
              <w:rFonts w:asciiTheme="majorHAnsi" w:hAnsiTheme="majorHAnsi" w:cstheme="majorHAnsi"/>
              <w:sz w:val="28"/>
              <w:szCs w:val="28"/>
            </w:rPr>
          </w:rPrChange>
        </w:rPr>
        <w:t xml:space="preserve">cho </w:t>
      </w:r>
      <w:r w:rsidR="00FE4D7A" w:rsidRPr="003466B5">
        <w:rPr>
          <w:rFonts w:asciiTheme="majorHAnsi" w:hAnsiTheme="majorHAnsi" w:cstheme="majorHAnsi"/>
          <w:sz w:val="28"/>
          <w:szCs w:val="28"/>
          <w:lang w:val="vi-VN"/>
          <w:rPrChange w:id="347" w:author="Thao05 Tran Phuong" w:date="2021-04-06T09:14:00Z">
            <w:rPr>
              <w:rFonts w:asciiTheme="majorHAnsi" w:hAnsiTheme="majorHAnsi" w:cstheme="majorHAnsi"/>
              <w:sz w:val="28"/>
              <w:szCs w:val="28"/>
            </w:rPr>
          </w:rPrChange>
        </w:rPr>
        <w:t xml:space="preserve">đến khi </w:t>
      </w:r>
      <w:del w:id="348" w:author="vanvn" w:date="2021-03-12T16:01:00Z">
        <w:r w:rsidR="00FE4D7A" w:rsidRPr="003466B5" w:rsidDel="00A032A4">
          <w:rPr>
            <w:rFonts w:asciiTheme="majorHAnsi" w:hAnsiTheme="majorHAnsi" w:cstheme="majorHAnsi"/>
            <w:sz w:val="28"/>
            <w:szCs w:val="28"/>
            <w:lang w:val="vi-VN"/>
            <w:rPrChange w:id="349" w:author="Thao05 Tran Phuong" w:date="2021-04-06T09:14:00Z">
              <w:rPr>
                <w:rFonts w:asciiTheme="majorHAnsi" w:hAnsiTheme="majorHAnsi" w:cstheme="majorHAnsi"/>
                <w:sz w:val="28"/>
                <w:szCs w:val="28"/>
              </w:rPr>
            </w:rPrChange>
          </w:rPr>
          <w:delText>cơ quan, đơn vị</w:delText>
        </w:r>
      </w:del>
      <w:del w:id="350" w:author="vanvn" w:date="2021-03-12T16:49:00Z">
        <w:r w:rsidR="00563979" w:rsidRPr="003466B5" w:rsidDel="002D553C">
          <w:rPr>
            <w:rFonts w:asciiTheme="majorHAnsi" w:hAnsiTheme="majorHAnsi" w:cstheme="majorHAnsi"/>
            <w:sz w:val="28"/>
            <w:szCs w:val="28"/>
            <w:lang w:val="vi-VN"/>
            <w:rPrChange w:id="351" w:author="Thao05 Tran Phuong" w:date="2021-04-06T09:14:00Z">
              <w:rPr>
                <w:rFonts w:asciiTheme="majorHAnsi" w:hAnsiTheme="majorHAnsi" w:cstheme="majorHAnsi"/>
                <w:sz w:val="28"/>
                <w:szCs w:val="28"/>
              </w:rPr>
            </w:rPrChange>
          </w:rPr>
          <w:delText xml:space="preserve">, </w:delText>
        </w:r>
        <w:r w:rsidR="008A5594" w:rsidRPr="003466B5" w:rsidDel="002D553C">
          <w:rPr>
            <w:rFonts w:asciiTheme="majorHAnsi" w:hAnsiTheme="majorHAnsi" w:cstheme="majorHAnsi"/>
            <w:sz w:val="28"/>
            <w:szCs w:val="28"/>
            <w:lang w:val="vi-VN"/>
            <w:rPrChange w:id="352" w:author="Thao05 Tran Phuong" w:date="2021-04-06T09:14:00Z">
              <w:rPr>
                <w:rFonts w:asciiTheme="majorHAnsi" w:hAnsiTheme="majorHAnsi" w:cstheme="majorHAnsi"/>
                <w:sz w:val="28"/>
                <w:szCs w:val="28"/>
              </w:rPr>
            </w:rPrChange>
          </w:rPr>
          <w:delText>tổ chức</w:delText>
        </w:r>
      </w:del>
      <w:del w:id="353" w:author="vanvn" w:date="2021-03-12T16:50:00Z">
        <w:r w:rsidR="008A5594" w:rsidRPr="003466B5" w:rsidDel="009E1E26">
          <w:rPr>
            <w:rFonts w:asciiTheme="majorHAnsi" w:hAnsiTheme="majorHAnsi" w:cstheme="majorHAnsi"/>
            <w:sz w:val="28"/>
            <w:szCs w:val="28"/>
            <w:lang w:val="vi-VN"/>
            <w:rPrChange w:id="354" w:author="Thao05 Tran Phuong" w:date="2021-04-06T09:14:00Z">
              <w:rPr>
                <w:rFonts w:asciiTheme="majorHAnsi" w:hAnsiTheme="majorHAnsi" w:cstheme="majorHAnsi"/>
                <w:sz w:val="28"/>
                <w:szCs w:val="28"/>
              </w:rPr>
            </w:rPrChange>
          </w:rPr>
          <w:delText xml:space="preserve">, </w:delText>
        </w:r>
        <w:r w:rsidR="00563979" w:rsidRPr="003466B5" w:rsidDel="009E1E26">
          <w:rPr>
            <w:rFonts w:asciiTheme="majorHAnsi" w:hAnsiTheme="majorHAnsi" w:cstheme="majorHAnsi"/>
            <w:sz w:val="28"/>
            <w:szCs w:val="28"/>
            <w:lang w:val="vi-VN"/>
            <w:rPrChange w:id="355" w:author="Thao05 Tran Phuong" w:date="2021-04-06T09:14:00Z">
              <w:rPr>
                <w:rFonts w:asciiTheme="majorHAnsi" w:hAnsiTheme="majorHAnsi" w:cstheme="majorHAnsi"/>
                <w:sz w:val="28"/>
                <w:szCs w:val="28"/>
              </w:rPr>
            </w:rPrChange>
          </w:rPr>
          <w:delText>cá nhân</w:delText>
        </w:r>
        <w:r w:rsidR="00FE4D7A" w:rsidRPr="003466B5" w:rsidDel="009E1E26">
          <w:rPr>
            <w:rFonts w:asciiTheme="majorHAnsi" w:hAnsiTheme="majorHAnsi" w:cstheme="majorHAnsi"/>
            <w:sz w:val="28"/>
            <w:szCs w:val="28"/>
            <w:lang w:val="vi-VN"/>
            <w:rPrChange w:id="356" w:author="Thao05 Tran Phuong" w:date="2021-04-06T09:14:00Z">
              <w:rPr>
                <w:rFonts w:asciiTheme="majorHAnsi" w:hAnsiTheme="majorHAnsi" w:cstheme="majorHAnsi"/>
                <w:sz w:val="28"/>
                <w:szCs w:val="28"/>
              </w:rPr>
            </w:rPrChange>
          </w:rPr>
          <w:delText xml:space="preserve"> </w:delText>
        </w:r>
      </w:del>
      <w:ins w:id="357" w:author="vanvn" w:date="2021-03-12T16:50:00Z">
        <w:r w:rsidR="009E1E26" w:rsidRPr="003466B5">
          <w:rPr>
            <w:rFonts w:asciiTheme="majorHAnsi" w:hAnsiTheme="majorHAnsi" w:cstheme="majorHAnsi"/>
            <w:sz w:val="28"/>
            <w:szCs w:val="28"/>
            <w:lang w:val="vi-VN"/>
            <w:rPrChange w:id="358" w:author="Thao05 Tran Phuong" w:date="2021-04-06T09:14:00Z">
              <w:rPr>
                <w:rFonts w:asciiTheme="majorHAnsi" w:hAnsiTheme="majorHAnsi" w:cstheme="majorHAnsi"/>
                <w:sz w:val="28"/>
                <w:szCs w:val="28"/>
              </w:rPr>
            </w:rPrChange>
          </w:rPr>
          <w:t xml:space="preserve">cơ quan, tổ chức, cá nhân </w:t>
        </w:r>
      </w:ins>
      <w:r w:rsidR="00FE65BD" w:rsidRPr="003466B5">
        <w:rPr>
          <w:rFonts w:asciiTheme="majorHAnsi" w:hAnsiTheme="majorHAnsi" w:cstheme="majorHAnsi"/>
          <w:sz w:val="28"/>
          <w:szCs w:val="28"/>
          <w:lang w:val="vi-VN"/>
          <w:rPrChange w:id="359" w:author="Thao05 Tran Phuong" w:date="2021-04-06T09:14:00Z">
            <w:rPr>
              <w:rFonts w:asciiTheme="majorHAnsi" w:hAnsiTheme="majorHAnsi" w:cstheme="majorHAnsi"/>
              <w:sz w:val="28"/>
              <w:szCs w:val="28"/>
            </w:rPr>
          </w:rPrChange>
        </w:rPr>
        <w:t xml:space="preserve">đó </w:t>
      </w:r>
      <w:r w:rsidR="00FE4D7A" w:rsidRPr="003466B5">
        <w:rPr>
          <w:rFonts w:asciiTheme="majorHAnsi" w:hAnsiTheme="majorHAnsi" w:cstheme="majorHAnsi"/>
          <w:sz w:val="28"/>
          <w:szCs w:val="28"/>
          <w:lang w:val="vi-VN"/>
          <w:rPrChange w:id="360" w:author="Thao05 Tran Phuong" w:date="2021-04-06T09:14:00Z">
            <w:rPr>
              <w:rFonts w:asciiTheme="majorHAnsi" w:hAnsiTheme="majorHAnsi" w:cstheme="majorHAnsi"/>
              <w:sz w:val="28"/>
              <w:szCs w:val="28"/>
            </w:rPr>
          </w:rPrChange>
        </w:rPr>
        <w:t>có biện pháp khắc phục</w:t>
      </w:r>
      <w:r w:rsidR="00FE4D7A" w:rsidRPr="00E96B4E">
        <w:rPr>
          <w:rFonts w:asciiTheme="majorHAnsi" w:hAnsiTheme="majorHAnsi" w:cstheme="majorHAnsi"/>
          <w:sz w:val="28"/>
          <w:szCs w:val="28"/>
          <w:lang w:val="vi-VN"/>
        </w:rPr>
        <w:t>.</w:t>
      </w:r>
    </w:p>
    <w:p w14:paraId="6E366560" w14:textId="71872BCE" w:rsidR="00961A9F" w:rsidRPr="00E96B4E" w:rsidRDefault="00961A9F">
      <w:pPr>
        <w:spacing w:before="120" w:after="120" w:line="360" w:lineRule="exact"/>
        <w:ind w:firstLine="709"/>
        <w:jc w:val="both"/>
        <w:rPr>
          <w:rFonts w:asciiTheme="majorHAnsi" w:hAnsiTheme="majorHAnsi" w:cstheme="majorHAnsi"/>
          <w:b/>
          <w:sz w:val="28"/>
          <w:szCs w:val="28"/>
          <w:lang w:val="it-IT"/>
        </w:rPr>
      </w:pPr>
      <w:r w:rsidRPr="00E96B4E">
        <w:rPr>
          <w:rFonts w:asciiTheme="majorHAnsi" w:hAnsiTheme="majorHAnsi" w:cstheme="majorHAnsi"/>
          <w:b/>
          <w:sz w:val="28"/>
          <w:szCs w:val="28"/>
          <w:lang w:val="it-IT"/>
        </w:rPr>
        <w:t xml:space="preserve">Điều </w:t>
      </w:r>
      <w:r w:rsidR="00F578F5">
        <w:rPr>
          <w:rFonts w:asciiTheme="majorHAnsi" w:hAnsiTheme="majorHAnsi" w:cstheme="majorHAnsi"/>
          <w:b/>
          <w:sz w:val="28"/>
          <w:szCs w:val="28"/>
          <w:lang w:val="it-IT"/>
        </w:rPr>
        <w:t>19</w:t>
      </w:r>
      <w:r w:rsidRPr="00E96B4E">
        <w:rPr>
          <w:rFonts w:asciiTheme="majorHAnsi" w:hAnsiTheme="majorHAnsi" w:cstheme="majorHAnsi"/>
          <w:b/>
          <w:sz w:val="28"/>
          <w:szCs w:val="28"/>
          <w:lang w:val="it-IT"/>
        </w:rPr>
        <w:t xml:space="preserve">. Xử lý sự cố trong quá trình thực hiện giao dịch điện tử trong </w:t>
      </w:r>
      <w:r w:rsidR="00E919E3" w:rsidRPr="00E96B4E">
        <w:rPr>
          <w:rFonts w:asciiTheme="majorHAnsi" w:hAnsiTheme="majorHAnsi" w:cstheme="majorHAnsi"/>
          <w:b/>
          <w:sz w:val="28"/>
          <w:szCs w:val="28"/>
          <w:lang w:val="it-IT"/>
        </w:rPr>
        <w:t>hoạt động nghiệp vụ KBNN</w:t>
      </w:r>
    </w:p>
    <w:p w14:paraId="37DBF3B6" w14:textId="33261DC4" w:rsidR="00961A9F" w:rsidRPr="00E96B4E" w:rsidRDefault="00961A9F">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1. Trường hợp gặp sự cố trong quá trình thực hiện giao dịch điện tử </w:t>
      </w:r>
      <w:r w:rsidR="00E919E3" w:rsidRPr="00E96B4E">
        <w:rPr>
          <w:rFonts w:asciiTheme="majorHAnsi" w:hAnsiTheme="majorHAnsi" w:cstheme="majorHAnsi"/>
          <w:sz w:val="28"/>
          <w:szCs w:val="28"/>
          <w:lang w:val="it-IT"/>
        </w:rPr>
        <w:t>trong hoạt động nghiệp vụ KBNN</w:t>
      </w:r>
      <w:r w:rsidRPr="00E96B4E">
        <w:rPr>
          <w:rFonts w:asciiTheme="majorHAnsi" w:hAnsiTheme="majorHAnsi" w:cstheme="majorHAnsi"/>
          <w:sz w:val="28"/>
          <w:szCs w:val="28"/>
          <w:lang w:val="it-IT"/>
        </w:rPr>
        <w:t xml:space="preserve"> mà do lỗi hệ thống hạ tầng kỹ thuật của </w:t>
      </w:r>
      <w:del w:id="361" w:author="vanvn" w:date="2021-03-12T16:01:00Z">
        <w:r w:rsidR="00E919E3" w:rsidRPr="00E96B4E" w:rsidDel="00A032A4">
          <w:rPr>
            <w:rFonts w:asciiTheme="majorHAnsi" w:hAnsiTheme="majorHAnsi" w:cstheme="majorHAnsi"/>
            <w:sz w:val="28"/>
            <w:szCs w:val="28"/>
            <w:lang w:val="it-IT"/>
          </w:rPr>
          <w:delText xml:space="preserve">cơ quan, </w:delText>
        </w:r>
        <w:r w:rsidRPr="00E96B4E" w:rsidDel="00A032A4">
          <w:rPr>
            <w:rFonts w:asciiTheme="majorHAnsi" w:hAnsiTheme="majorHAnsi" w:cstheme="majorHAnsi"/>
            <w:sz w:val="28"/>
            <w:szCs w:val="28"/>
            <w:lang w:val="it-IT"/>
          </w:rPr>
          <w:delText>đơn vị</w:delText>
        </w:r>
      </w:del>
      <w:del w:id="362" w:author="vanvn" w:date="2021-03-12T16:49:00Z">
        <w:r w:rsidR="008C336C" w:rsidRPr="00E96B4E" w:rsidDel="002D553C">
          <w:rPr>
            <w:rFonts w:asciiTheme="majorHAnsi" w:hAnsiTheme="majorHAnsi" w:cstheme="majorHAnsi"/>
            <w:sz w:val="28"/>
            <w:szCs w:val="28"/>
            <w:lang w:val="it-IT"/>
          </w:rPr>
          <w:delText>, tổ chức</w:delText>
        </w:r>
      </w:del>
      <w:ins w:id="363" w:author="vanvn" w:date="2021-03-12T16:49:00Z">
        <w:r w:rsidR="002D553C">
          <w:rPr>
            <w:rFonts w:asciiTheme="majorHAnsi" w:hAnsiTheme="majorHAnsi" w:cstheme="majorHAnsi"/>
            <w:sz w:val="28"/>
            <w:szCs w:val="28"/>
            <w:lang w:val="it-IT"/>
          </w:rPr>
          <w:t xml:space="preserve">cơ quan, tổ chức </w:t>
        </w:r>
      </w:ins>
      <w:r w:rsidR="008C336C" w:rsidRPr="00E96B4E">
        <w:rPr>
          <w:rFonts w:asciiTheme="majorHAnsi" w:hAnsiTheme="majorHAnsi" w:cstheme="majorHAnsi"/>
          <w:sz w:val="28"/>
          <w:szCs w:val="28"/>
          <w:lang w:val="it-IT"/>
        </w:rPr>
        <w:t>, cá nhân</w:t>
      </w:r>
      <w:r w:rsidRPr="00E96B4E">
        <w:rPr>
          <w:rFonts w:asciiTheme="majorHAnsi" w:hAnsiTheme="majorHAnsi" w:cstheme="majorHAnsi"/>
          <w:sz w:val="28"/>
          <w:szCs w:val="28"/>
          <w:lang w:val="it-IT"/>
        </w:rPr>
        <w:t xml:space="preserve">, thì </w:t>
      </w:r>
      <w:del w:id="364" w:author="vanvn" w:date="2021-03-12T16:01:00Z">
        <w:r w:rsidR="00E919E3" w:rsidRPr="00E96B4E" w:rsidDel="00A032A4">
          <w:rPr>
            <w:rFonts w:asciiTheme="majorHAnsi" w:hAnsiTheme="majorHAnsi" w:cstheme="majorHAnsi"/>
            <w:sz w:val="28"/>
            <w:szCs w:val="28"/>
            <w:lang w:val="it-IT"/>
          </w:rPr>
          <w:delText>cơ quan, đơn vị</w:delText>
        </w:r>
      </w:del>
      <w:del w:id="365" w:author="vanvn" w:date="2021-03-12T16:49:00Z">
        <w:r w:rsidR="008C336C" w:rsidRPr="00E96B4E" w:rsidDel="002D553C">
          <w:rPr>
            <w:rFonts w:asciiTheme="majorHAnsi" w:hAnsiTheme="majorHAnsi" w:cstheme="majorHAnsi"/>
            <w:sz w:val="28"/>
            <w:szCs w:val="28"/>
            <w:lang w:val="it-IT"/>
          </w:rPr>
          <w:delText>, tổ chức</w:delText>
        </w:r>
      </w:del>
      <w:del w:id="366" w:author="vanvn" w:date="2021-03-12T16:50:00Z">
        <w:r w:rsidR="008C336C" w:rsidRPr="00E96B4E" w:rsidDel="009E1E26">
          <w:rPr>
            <w:rFonts w:asciiTheme="majorHAnsi" w:hAnsiTheme="majorHAnsi" w:cstheme="majorHAnsi"/>
            <w:sz w:val="28"/>
            <w:szCs w:val="28"/>
            <w:lang w:val="it-IT"/>
          </w:rPr>
          <w:delText>, cá nhân</w:delText>
        </w:r>
        <w:r w:rsidR="00E919E3" w:rsidRPr="00E96B4E" w:rsidDel="009E1E26">
          <w:rPr>
            <w:rFonts w:asciiTheme="majorHAnsi" w:hAnsiTheme="majorHAnsi" w:cstheme="majorHAnsi"/>
            <w:sz w:val="28"/>
            <w:szCs w:val="28"/>
            <w:lang w:val="it-IT"/>
          </w:rPr>
          <w:delText xml:space="preserve"> </w:delText>
        </w:r>
      </w:del>
      <w:ins w:id="367" w:author="vanvn" w:date="2021-03-12T16:50:00Z">
        <w:r w:rsidR="009E1E26">
          <w:rPr>
            <w:rFonts w:asciiTheme="majorHAnsi" w:hAnsiTheme="majorHAnsi" w:cstheme="majorHAnsi"/>
            <w:sz w:val="28"/>
            <w:szCs w:val="28"/>
            <w:lang w:val="it-IT"/>
          </w:rPr>
          <w:t xml:space="preserve">cơ quan, tổ chức, cá nhân </w:t>
        </w:r>
      </w:ins>
      <w:r w:rsidR="00E919E3" w:rsidRPr="00E96B4E">
        <w:rPr>
          <w:rFonts w:asciiTheme="majorHAnsi" w:hAnsiTheme="majorHAnsi" w:cstheme="majorHAnsi"/>
          <w:sz w:val="28"/>
          <w:szCs w:val="28"/>
          <w:lang w:val="it-IT"/>
        </w:rPr>
        <w:t>đó</w:t>
      </w:r>
      <w:r w:rsidRPr="00E96B4E">
        <w:rPr>
          <w:rFonts w:asciiTheme="majorHAnsi" w:hAnsiTheme="majorHAnsi" w:cstheme="majorHAnsi"/>
          <w:sz w:val="28"/>
          <w:szCs w:val="28"/>
          <w:lang w:val="it-IT"/>
        </w:rPr>
        <w:t xml:space="preserve"> phải tự khắc phục sự cố.</w:t>
      </w:r>
    </w:p>
    <w:p w14:paraId="0C214CE2" w14:textId="2CD7D5AE" w:rsidR="00961A9F" w:rsidRPr="00E96B4E" w:rsidRDefault="00961A9F">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2. Trường hợp gặp sự cố do lỗi tại </w:t>
      </w:r>
      <w:r w:rsidR="0010507A" w:rsidRPr="00E96B4E">
        <w:rPr>
          <w:rFonts w:asciiTheme="majorHAnsi" w:hAnsiTheme="majorHAnsi" w:cstheme="majorHAnsi"/>
          <w:sz w:val="28"/>
          <w:szCs w:val="28"/>
          <w:lang w:val="it-IT"/>
        </w:rPr>
        <w:t>hệ thống thông tin của KBNN</w:t>
      </w:r>
      <w:r w:rsidRPr="00E96B4E">
        <w:rPr>
          <w:rFonts w:asciiTheme="majorHAnsi" w:hAnsiTheme="majorHAnsi" w:cstheme="majorHAnsi"/>
          <w:sz w:val="28"/>
          <w:szCs w:val="28"/>
          <w:lang w:val="it-IT"/>
        </w:rPr>
        <w:t xml:space="preserve">, KBNN thông báo cho </w:t>
      </w:r>
      <w:r w:rsidR="0010507A" w:rsidRPr="00E96B4E">
        <w:rPr>
          <w:rFonts w:asciiTheme="majorHAnsi" w:hAnsiTheme="majorHAnsi" w:cstheme="majorHAnsi"/>
          <w:sz w:val="28"/>
          <w:szCs w:val="28"/>
          <w:lang w:val="it-IT"/>
        </w:rPr>
        <w:t xml:space="preserve">các </w:t>
      </w:r>
      <w:del w:id="368" w:author="vanvn" w:date="2021-03-12T16:01:00Z">
        <w:r w:rsidR="0010507A" w:rsidRPr="00E96B4E" w:rsidDel="00A032A4">
          <w:rPr>
            <w:rFonts w:asciiTheme="majorHAnsi" w:hAnsiTheme="majorHAnsi" w:cstheme="majorHAnsi"/>
            <w:sz w:val="28"/>
            <w:szCs w:val="28"/>
            <w:lang w:val="it-IT"/>
          </w:rPr>
          <w:delText>cơ quan, đơn vị</w:delText>
        </w:r>
      </w:del>
      <w:del w:id="369" w:author="vanvn" w:date="2021-03-12T16:49:00Z">
        <w:r w:rsidR="0010507A" w:rsidRPr="00E96B4E" w:rsidDel="002D553C">
          <w:rPr>
            <w:rFonts w:asciiTheme="majorHAnsi" w:hAnsiTheme="majorHAnsi" w:cstheme="majorHAnsi"/>
            <w:sz w:val="28"/>
            <w:szCs w:val="28"/>
            <w:lang w:val="it-IT"/>
          </w:rPr>
          <w:delText xml:space="preserve">, </w:delText>
        </w:r>
        <w:r w:rsidR="008A5594" w:rsidRPr="00E96B4E" w:rsidDel="002D553C">
          <w:rPr>
            <w:rFonts w:asciiTheme="majorHAnsi" w:hAnsiTheme="majorHAnsi" w:cstheme="majorHAnsi"/>
            <w:sz w:val="28"/>
            <w:szCs w:val="28"/>
            <w:lang w:val="it-IT"/>
          </w:rPr>
          <w:delText>tổ chức</w:delText>
        </w:r>
      </w:del>
      <w:del w:id="370" w:author="vanvn" w:date="2021-03-12T16:50:00Z">
        <w:r w:rsidR="008A5594" w:rsidRPr="00E96B4E" w:rsidDel="009E1E26">
          <w:rPr>
            <w:rFonts w:asciiTheme="majorHAnsi" w:hAnsiTheme="majorHAnsi" w:cstheme="majorHAnsi"/>
            <w:sz w:val="28"/>
            <w:szCs w:val="28"/>
            <w:lang w:val="it-IT"/>
          </w:rPr>
          <w:delText xml:space="preserve">, </w:delText>
        </w:r>
        <w:r w:rsidR="0010507A" w:rsidRPr="00E96B4E" w:rsidDel="009E1E26">
          <w:rPr>
            <w:rFonts w:asciiTheme="majorHAnsi" w:hAnsiTheme="majorHAnsi" w:cstheme="majorHAnsi"/>
            <w:sz w:val="28"/>
            <w:szCs w:val="28"/>
            <w:lang w:val="it-IT"/>
          </w:rPr>
          <w:delText xml:space="preserve">cá nhân </w:delText>
        </w:r>
      </w:del>
      <w:ins w:id="371" w:author="vanvn" w:date="2021-03-12T16:50:00Z">
        <w:r w:rsidR="009E1E26">
          <w:rPr>
            <w:rFonts w:asciiTheme="majorHAnsi" w:hAnsiTheme="majorHAnsi" w:cstheme="majorHAnsi"/>
            <w:sz w:val="28"/>
            <w:szCs w:val="28"/>
            <w:lang w:val="it-IT"/>
          </w:rPr>
          <w:t xml:space="preserve">cơ quan, tổ chức, cá nhân </w:t>
        </w:r>
      </w:ins>
      <w:r w:rsidR="0010507A" w:rsidRPr="00E96B4E">
        <w:rPr>
          <w:rFonts w:asciiTheme="majorHAnsi" w:hAnsiTheme="majorHAnsi" w:cstheme="majorHAnsi"/>
          <w:sz w:val="28"/>
          <w:szCs w:val="28"/>
          <w:lang w:val="it-IT"/>
        </w:rPr>
        <w:t>có liên quan được biết</w:t>
      </w:r>
      <w:r w:rsidRPr="00E96B4E">
        <w:rPr>
          <w:rFonts w:asciiTheme="majorHAnsi" w:hAnsiTheme="majorHAnsi" w:cstheme="majorHAnsi"/>
          <w:sz w:val="28"/>
          <w:szCs w:val="28"/>
          <w:lang w:val="it-IT"/>
        </w:rPr>
        <w:t xml:space="preserve"> về sự cố của hệ thống</w:t>
      </w:r>
      <w:r w:rsidR="00CC5736" w:rsidRPr="00E96B4E">
        <w:rPr>
          <w:rFonts w:asciiTheme="majorHAnsi" w:hAnsiTheme="majorHAnsi" w:cstheme="majorHAnsi"/>
          <w:sz w:val="28"/>
          <w:szCs w:val="28"/>
          <w:lang w:val="it-IT"/>
        </w:rPr>
        <w:t xml:space="preserve"> và</w:t>
      </w:r>
      <w:r w:rsidRPr="00E96B4E">
        <w:rPr>
          <w:rFonts w:asciiTheme="majorHAnsi" w:hAnsiTheme="majorHAnsi" w:cstheme="majorHAnsi"/>
          <w:sz w:val="28"/>
          <w:szCs w:val="28"/>
          <w:lang w:val="it-IT"/>
        </w:rPr>
        <w:t xml:space="preserve"> thời gian hệ thống tiếp tục vận hành.</w:t>
      </w:r>
    </w:p>
    <w:p w14:paraId="748F43AE" w14:textId="5DB51E98" w:rsidR="00961A9F" w:rsidRDefault="00961A9F">
      <w:pPr>
        <w:spacing w:before="120" w:after="120" w:line="360" w:lineRule="exact"/>
        <w:ind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3. Trong thời gian chưa khắc phục được sự cố quy định tại </w:t>
      </w:r>
      <w:del w:id="372" w:author="vanvn" w:date="2021-03-17T16:17:00Z">
        <w:r w:rsidRPr="00E96B4E" w:rsidDel="009669B4">
          <w:rPr>
            <w:rFonts w:asciiTheme="majorHAnsi" w:hAnsiTheme="majorHAnsi" w:cstheme="majorHAnsi"/>
            <w:sz w:val="28"/>
            <w:szCs w:val="28"/>
            <w:lang w:val="it-IT"/>
          </w:rPr>
          <w:delText xml:space="preserve">Khoản </w:delText>
        </w:r>
      </w:del>
      <w:ins w:id="373" w:author="vanvn" w:date="2021-03-17T16:17:00Z">
        <w:r w:rsidR="009669B4">
          <w:rPr>
            <w:rFonts w:asciiTheme="majorHAnsi" w:hAnsiTheme="majorHAnsi" w:cstheme="majorHAnsi"/>
            <w:sz w:val="28"/>
            <w:szCs w:val="28"/>
            <w:lang w:val="it-IT"/>
          </w:rPr>
          <w:t>k</w:t>
        </w:r>
        <w:r w:rsidR="009669B4" w:rsidRPr="00E96B4E">
          <w:rPr>
            <w:rFonts w:asciiTheme="majorHAnsi" w:hAnsiTheme="majorHAnsi" w:cstheme="majorHAnsi"/>
            <w:sz w:val="28"/>
            <w:szCs w:val="28"/>
            <w:lang w:val="it-IT"/>
          </w:rPr>
          <w:t xml:space="preserve">hoản </w:t>
        </w:r>
      </w:ins>
      <w:r w:rsidRPr="00E96B4E">
        <w:rPr>
          <w:rFonts w:asciiTheme="majorHAnsi" w:hAnsiTheme="majorHAnsi" w:cstheme="majorHAnsi"/>
          <w:sz w:val="28"/>
          <w:szCs w:val="28"/>
          <w:lang w:val="it-IT"/>
        </w:rPr>
        <w:t xml:space="preserve">1 và </w:t>
      </w:r>
      <w:del w:id="374" w:author="vanvn" w:date="2021-03-17T16:17:00Z">
        <w:r w:rsidRPr="00E96B4E" w:rsidDel="009669B4">
          <w:rPr>
            <w:rFonts w:asciiTheme="majorHAnsi" w:hAnsiTheme="majorHAnsi" w:cstheme="majorHAnsi"/>
            <w:sz w:val="28"/>
            <w:szCs w:val="28"/>
            <w:lang w:val="it-IT"/>
          </w:rPr>
          <w:delText xml:space="preserve">Khoản </w:delText>
        </w:r>
      </w:del>
      <w:ins w:id="375" w:author="vanvn" w:date="2021-03-17T16:17:00Z">
        <w:r w:rsidR="009669B4">
          <w:rPr>
            <w:rFonts w:asciiTheme="majorHAnsi" w:hAnsiTheme="majorHAnsi" w:cstheme="majorHAnsi"/>
            <w:sz w:val="28"/>
            <w:szCs w:val="28"/>
            <w:lang w:val="it-IT"/>
          </w:rPr>
          <w:t>k</w:t>
        </w:r>
        <w:r w:rsidR="009669B4" w:rsidRPr="00E96B4E">
          <w:rPr>
            <w:rFonts w:asciiTheme="majorHAnsi" w:hAnsiTheme="majorHAnsi" w:cstheme="majorHAnsi"/>
            <w:sz w:val="28"/>
            <w:szCs w:val="28"/>
            <w:lang w:val="it-IT"/>
          </w:rPr>
          <w:t xml:space="preserve">hoản </w:t>
        </w:r>
      </w:ins>
      <w:r w:rsidRPr="00E96B4E">
        <w:rPr>
          <w:rFonts w:asciiTheme="majorHAnsi" w:hAnsiTheme="majorHAnsi" w:cstheme="majorHAnsi"/>
          <w:sz w:val="28"/>
          <w:szCs w:val="28"/>
          <w:lang w:val="it-IT"/>
        </w:rPr>
        <w:t xml:space="preserve">2 Điều này, các </w:t>
      </w:r>
      <w:del w:id="376" w:author="vanvn" w:date="2021-03-12T16:01:00Z">
        <w:r w:rsidR="008F3761" w:rsidRPr="00E96B4E" w:rsidDel="00A032A4">
          <w:rPr>
            <w:rFonts w:asciiTheme="majorHAnsi" w:hAnsiTheme="majorHAnsi" w:cstheme="majorHAnsi"/>
            <w:sz w:val="28"/>
            <w:szCs w:val="28"/>
            <w:lang w:val="it-IT"/>
          </w:rPr>
          <w:delText xml:space="preserve">cơ quan, </w:delText>
        </w:r>
        <w:r w:rsidRPr="00E96B4E" w:rsidDel="00A032A4">
          <w:rPr>
            <w:rFonts w:asciiTheme="majorHAnsi" w:hAnsiTheme="majorHAnsi" w:cstheme="majorHAnsi"/>
            <w:sz w:val="28"/>
            <w:szCs w:val="28"/>
            <w:lang w:val="it-IT"/>
          </w:rPr>
          <w:delText>đơn vị</w:delText>
        </w:r>
      </w:del>
      <w:del w:id="377" w:author="vanvn" w:date="2021-03-12T16:49:00Z">
        <w:r w:rsidR="008C336C" w:rsidRPr="00E96B4E" w:rsidDel="002D553C">
          <w:rPr>
            <w:rFonts w:asciiTheme="majorHAnsi" w:hAnsiTheme="majorHAnsi" w:cstheme="majorHAnsi"/>
            <w:sz w:val="28"/>
            <w:szCs w:val="28"/>
            <w:lang w:val="it-IT"/>
          </w:rPr>
          <w:delText>, tổ chức</w:delText>
        </w:r>
      </w:del>
      <w:del w:id="378" w:author="vanvn" w:date="2021-03-12T16:50:00Z">
        <w:r w:rsidR="008C336C" w:rsidRPr="00E96B4E" w:rsidDel="009E1E26">
          <w:rPr>
            <w:rFonts w:asciiTheme="majorHAnsi" w:hAnsiTheme="majorHAnsi" w:cstheme="majorHAnsi"/>
            <w:sz w:val="28"/>
            <w:szCs w:val="28"/>
            <w:lang w:val="it-IT"/>
          </w:rPr>
          <w:delText>, cá nhân</w:delText>
        </w:r>
        <w:r w:rsidRPr="00E96B4E" w:rsidDel="009E1E26">
          <w:rPr>
            <w:rFonts w:asciiTheme="majorHAnsi" w:hAnsiTheme="majorHAnsi" w:cstheme="majorHAnsi"/>
            <w:sz w:val="28"/>
            <w:szCs w:val="28"/>
            <w:lang w:val="it-IT"/>
          </w:rPr>
          <w:delText xml:space="preserve"> </w:delText>
        </w:r>
      </w:del>
      <w:ins w:id="379" w:author="vanvn" w:date="2021-03-12T16:50:00Z">
        <w:r w:rsidR="009E1E26">
          <w:rPr>
            <w:rFonts w:asciiTheme="majorHAnsi" w:hAnsiTheme="majorHAnsi" w:cstheme="majorHAnsi"/>
            <w:sz w:val="28"/>
            <w:szCs w:val="28"/>
            <w:lang w:val="it-IT"/>
          </w:rPr>
          <w:t xml:space="preserve">cơ quan, tổ chức, cá nhân </w:t>
        </w:r>
      </w:ins>
      <w:r w:rsidRPr="00E96B4E">
        <w:rPr>
          <w:rFonts w:asciiTheme="majorHAnsi" w:hAnsiTheme="majorHAnsi" w:cstheme="majorHAnsi"/>
          <w:sz w:val="28"/>
          <w:szCs w:val="28"/>
          <w:lang w:val="it-IT"/>
        </w:rPr>
        <w:t xml:space="preserve">thực hiện giao dịch </w:t>
      </w:r>
      <w:r w:rsidR="008F3761" w:rsidRPr="00E96B4E">
        <w:rPr>
          <w:rFonts w:asciiTheme="majorHAnsi" w:hAnsiTheme="majorHAnsi" w:cstheme="majorHAnsi"/>
          <w:sz w:val="28"/>
          <w:szCs w:val="28"/>
          <w:lang w:val="it-IT"/>
        </w:rPr>
        <w:t>trực tiếp tại KBNN</w:t>
      </w:r>
      <w:r w:rsidR="004050FC">
        <w:rPr>
          <w:rFonts w:asciiTheme="majorHAnsi" w:hAnsiTheme="majorHAnsi" w:cstheme="majorHAnsi"/>
          <w:sz w:val="28"/>
          <w:szCs w:val="28"/>
          <w:lang w:val="it-IT"/>
        </w:rPr>
        <w:t>, trừ trường hợp có quy định hoặc thỏa thuận khác.</w:t>
      </w:r>
    </w:p>
    <w:p w14:paraId="08638CD5" w14:textId="77777777" w:rsidR="004050FC" w:rsidRPr="00E96B4E" w:rsidRDefault="004050FC">
      <w:pPr>
        <w:spacing w:before="120" w:after="120" w:line="360" w:lineRule="exact"/>
        <w:ind w:firstLine="709"/>
        <w:jc w:val="both"/>
        <w:rPr>
          <w:rFonts w:asciiTheme="majorHAnsi" w:hAnsiTheme="majorHAnsi" w:cstheme="majorHAnsi"/>
          <w:sz w:val="28"/>
          <w:szCs w:val="28"/>
          <w:lang w:val="it-IT"/>
        </w:rPr>
      </w:pPr>
    </w:p>
    <w:p w14:paraId="1C8C83AA" w14:textId="43343D7C" w:rsidR="009414E8" w:rsidRPr="003466B5" w:rsidRDefault="009414E8" w:rsidP="005C3A00">
      <w:pPr>
        <w:spacing w:line="360" w:lineRule="exact"/>
        <w:jc w:val="center"/>
        <w:rPr>
          <w:rFonts w:asciiTheme="majorHAnsi" w:hAnsiTheme="majorHAnsi" w:cstheme="majorHAnsi"/>
          <w:b/>
          <w:bCs/>
          <w:sz w:val="28"/>
          <w:szCs w:val="28"/>
          <w:lang w:val="it-IT"/>
          <w:rPrChange w:id="380" w:author="Thao05 Tran Phuong" w:date="2021-04-06T09:14:00Z">
            <w:rPr>
              <w:rFonts w:asciiTheme="majorHAnsi" w:hAnsiTheme="majorHAnsi" w:cstheme="majorHAnsi"/>
              <w:b/>
              <w:bCs/>
              <w:sz w:val="28"/>
              <w:szCs w:val="28"/>
            </w:rPr>
          </w:rPrChange>
        </w:rPr>
      </w:pPr>
      <w:r w:rsidRPr="00E96B4E">
        <w:rPr>
          <w:rFonts w:asciiTheme="majorHAnsi" w:hAnsiTheme="majorHAnsi" w:cstheme="majorHAnsi"/>
          <w:b/>
          <w:bCs/>
          <w:sz w:val="28"/>
          <w:szCs w:val="28"/>
          <w:lang w:val="vi-VN"/>
        </w:rPr>
        <w:t>Chương I</w:t>
      </w:r>
      <w:r w:rsidR="00A51C86" w:rsidRPr="003466B5">
        <w:rPr>
          <w:rFonts w:asciiTheme="majorHAnsi" w:hAnsiTheme="majorHAnsi" w:cstheme="majorHAnsi"/>
          <w:b/>
          <w:bCs/>
          <w:sz w:val="28"/>
          <w:szCs w:val="28"/>
          <w:lang w:val="it-IT"/>
          <w:rPrChange w:id="381" w:author="Thao05 Tran Phuong" w:date="2021-04-06T09:14:00Z">
            <w:rPr>
              <w:rFonts w:asciiTheme="majorHAnsi" w:hAnsiTheme="majorHAnsi" w:cstheme="majorHAnsi"/>
              <w:b/>
              <w:bCs/>
              <w:sz w:val="28"/>
              <w:szCs w:val="28"/>
            </w:rPr>
          </w:rPrChange>
        </w:rPr>
        <w:t>II</w:t>
      </w:r>
    </w:p>
    <w:p w14:paraId="55A3CFD9" w14:textId="77777777" w:rsidR="002F04DB" w:rsidRPr="003466B5" w:rsidRDefault="002F04DB" w:rsidP="005C3A00">
      <w:pPr>
        <w:tabs>
          <w:tab w:val="left" w:pos="1134"/>
        </w:tabs>
        <w:spacing w:line="360" w:lineRule="exact"/>
        <w:jc w:val="center"/>
        <w:rPr>
          <w:rFonts w:asciiTheme="majorHAnsi" w:hAnsiTheme="majorHAnsi" w:cstheme="majorHAnsi"/>
          <w:b/>
          <w:bCs/>
          <w:sz w:val="28"/>
          <w:szCs w:val="28"/>
          <w:lang w:val="it-IT"/>
          <w:rPrChange w:id="382" w:author="Thao05 Tran Phuong" w:date="2021-04-06T09:14:00Z">
            <w:rPr>
              <w:rFonts w:asciiTheme="majorHAnsi" w:hAnsiTheme="majorHAnsi" w:cstheme="majorHAnsi"/>
              <w:b/>
              <w:bCs/>
              <w:sz w:val="28"/>
              <w:szCs w:val="28"/>
            </w:rPr>
          </w:rPrChange>
        </w:rPr>
      </w:pPr>
      <w:r w:rsidRPr="00E96B4E">
        <w:rPr>
          <w:rFonts w:asciiTheme="majorHAnsi" w:hAnsiTheme="majorHAnsi" w:cstheme="majorHAnsi"/>
          <w:b/>
          <w:bCs/>
          <w:sz w:val="28"/>
          <w:szCs w:val="28"/>
          <w:lang w:val="vi-VN"/>
        </w:rPr>
        <w:t>TỔ CHỨC THỰC HIỆN</w:t>
      </w:r>
    </w:p>
    <w:p w14:paraId="655EA765" w14:textId="77777777" w:rsidR="00AD5561" w:rsidRPr="003466B5" w:rsidRDefault="00AD5561" w:rsidP="005C3A00">
      <w:pPr>
        <w:tabs>
          <w:tab w:val="left" w:pos="1134"/>
        </w:tabs>
        <w:spacing w:line="360" w:lineRule="exact"/>
        <w:ind w:firstLine="709"/>
        <w:jc w:val="both"/>
        <w:rPr>
          <w:rFonts w:asciiTheme="majorHAnsi" w:hAnsiTheme="majorHAnsi" w:cstheme="majorHAnsi"/>
          <w:b/>
          <w:bCs/>
          <w:sz w:val="28"/>
          <w:szCs w:val="28"/>
          <w:lang w:val="it-IT"/>
          <w:rPrChange w:id="383" w:author="Thao05 Tran Phuong" w:date="2021-04-06T09:14:00Z">
            <w:rPr>
              <w:rFonts w:asciiTheme="majorHAnsi" w:hAnsiTheme="majorHAnsi" w:cstheme="majorHAnsi"/>
              <w:b/>
              <w:bCs/>
              <w:sz w:val="28"/>
              <w:szCs w:val="28"/>
            </w:rPr>
          </w:rPrChange>
        </w:rPr>
      </w:pPr>
    </w:p>
    <w:p w14:paraId="08698F6D" w14:textId="001D75A1" w:rsidR="007A60A7" w:rsidRDefault="007A60A7">
      <w:pPr>
        <w:tabs>
          <w:tab w:val="left" w:pos="993"/>
          <w:tab w:val="left" w:pos="1134"/>
        </w:tabs>
        <w:spacing w:before="120" w:after="120" w:line="360" w:lineRule="exact"/>
        <w:ind w:firstLine="709"/>
        <w:jc w:val="both"/>
        <w:rPr>
          <w:rFonts w:asciiTheme="majorHAnsi" w:hAnsiTheme="majorHAnsi" w:cstheme="majorHAnsi"/>
          <w:b/>
          <w:sz w:val="28"/>
          <w:szCs w:val="28"/>
          <w:lang w:val="it-IT"/>
        </w:rPr>
      </w:pPr>
      <w:r w:rsidRPr="00E96B4E">
        <w:rPr>
          <w:rFonts w:asciiTheme="majorHAnsi" w:hAnsiTheme="majorHAnsi" w:cstheme="majorHAnsi"/>
          <w:b/>
          <w:sz w:val="28"/>
          <w:szCs w:val="28"/>
          <w:lang w:val="vi-VN"/>
        </w:rPr>
        <w:t xml:space="preserve">Điều </w:t>
      </w:r>
      <w:r w:rsidR="00A10541" w:rsidRPr="00F578F5">
        <w:rPr>
          <w:rFonts w:asciiTheme="majorHAnsi" w:hAnsiTheme="majorHAnsi" w:cstheme="majorHAnsi"/>
          <w:b/>
          <w:sz w:val="28"/>
          <w:szCs w:val="28"/>
          <w:lang w:val="it-IT"/>
        </w:rPr>
        <w:t>2</w:t>
      </w:r>
      <w:r w:rsidR="00F578F5" w:rsidRPr="00F578F5">
        <w:rPr>
          <w:rFonts w:asciiTheme="majorHAnsi" w:hAnsiTheme="majorHAnsi" w:cstheme="majorHAnsi"/>
          <w:b/>
          <w:sz w:val="28"/>
          <w:szCs w:val="28"/>
          <w:lang w:val="it-IT"/>
        </w:rPr>
        <w:t>0</w:t>
      </w:r>
      <w:r w:rsidRPr="00E96B4E">
        <w:rPr>
          <w:rFonts w:asciiTheme="majorHAnsi" w:hAnsiTheme="majorHAnsi" w:cstheme="majorHAnsi"/>
          <w:b/>
          <w:sz w:val="28"/>
          <w:szCs w:val="28"/>
          <w:lang w:val="vi-VN"/>
        </w:rPr>
        <w:t xml:space="preserve">. Trách nhiệm của </w:t>
      </w:r>
      <w:r w:rsidR="00555D7E" w:rsidRPr="00F578F5">
        <w:rPr>
          <w:rFonts w:asciiTheme="majorHAnsi" w:hAnsiTheme="majorHAnsi" w:cstheme="majorHAnsi"/>
          <w:b/>
          <w:sz w:val="28"/>
          <w:szCs w:val="28"/>
          <w:lang w:val="it-IT"/>
        </w:rPr>
        <w:t>KBNN</w:t>
      </w:r>
    </w:p>
    <w:p w14:paraId="01A14719" w14:textId="25D1DFE0" w:rsidR="00F0475F" w:rsidRDefault="00F0475F" w:rsidP="00F0475F">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
      </w:pPr>
      <w:r w:rsidRPr="00E96B4E">
        <w:rPr>
          <w:rFonts w:asciiTheme="majorHAnsi" w:hAnsiTheme="majorHAnsi" w:cstheme="majorHAnsi"/>
          <w:sz w:val="28"/>
          <w:szCs w:val="28"/>
          <w:lang w:val="it-IT"/>
        </w:rPr>
        <w:t xml:space="preserve">Tổ </w:t>
      </w:r>
      <w:r w:rsidRPr="005C3A00">
        <w:rPr>
          <w:rFonts w:asciiTheme="majorHAnsi" w:hAnsiTheme="majorHAnsi" w:cstheme="majorHAnsi"/>
          <w:sz w:val="28"/>
          <w:szCs w:val="28"/>
          <w:lang w:val="vi-VN"/>
        </w:rPr>
        <w:t>chức</w:t>
      </w:r>
      <w:r w:rsidRPr="00E96B4E">
        <w:rPr>
          <w:rFonts w:asciiTheme="majorHAnsi" w:hAnsiTheme="majorHAnsi" w:cstheme="majorHAnsi"/>
          <w:sz w:val="28"/>
          <w:szCs w:val="28"/>
          <w:lang w:val="it-IT"/>
        </w:rPr>
        <w:t xml:space="preserve"> thực hiện giao dịch điện tử giữa KBNN với các </w:t>
      </w:r>
      <w:del w:id="384" w:author="vanvn" w:date="2021-03-12T16:01:00Z">
        <w:r w:rsidRPr="00E96B4E" w:rsidDel="00A032A4">
          <w:rPr>
            <w:rFonts w:asciiTheme="majorHAnsi" w:hAnsiTheme="majorHAnsi" w:cstheme="majorHAnsi"/>
            <w:sz w:val="28"/>
            <w:szCs w:val="28"/>
            <w:lang w:val="it-IT"/>
          </w:rPr>
          <w:delText>cơ quan, đơn vị</w:delText>
        </w:r>
      </w:del>
      <w:del w:id="385" w:author="vanvn" w:date="2021-03-12T16:49:00Z">
        <w:r w:rsidRPr="00E96B4E" w:rsidDel="002D553C">
          <w:rPr>
            <w:rFonts w:asciiTheme="majorHAnsi" w:hAnsiTheme="majorHAnsi" w:cstheme="majorHAnsi"/>
            <w:sz w:val="28"/>
            <w:szCs w:val="28"/>
            <w:lang w:val="it-IT"/>
          </w:rPr>
          <w:delText>, tổ chức</w:delText>
        </w:r>
      </w:del>
      <w:del w:id="386" w:author="vanvn" w:date="2021-03-12T16:50:00Z">
        <w:r w:rsidRPr="00E96B4E" w:rsidDel="009E1E26">
          <w:rPr>
            <w:rFonts w:asciiTheme="majorHAnsi" w:hAnsiTheme="majorHAnsi" w:cstheme="majorHAnsi"/>
            <w:sz w:val="28"/>
            <w:szCs w:val="28"/>
            <w:lang w:val="it-IT"/>
          </w:rPr>
          <w:delText xml:space="preserve">, cá nhân </w:delText>
        </w:r>
      </w:del>
      <w:ins w:id="387" w:author="vanvn" w:date="2021-03-12T16:50:00Z">
        <w:r>
          <w:rPr>
            <w:rFonts w:asciiTheme="majorHAnsi" w:hAnsiTheme="majorHAnsi" w:cstheme="majorHAnsi"/>
            <w:sz w:val="28"/>
            <w:szCs w:val="28"/>
            <w:lang w:val="it-IT"/>
          </w:rPr>
          <w:t xml:space="preserve">cơ quan, tổ chức, cá nhân </w:t>
        </w:r>
      </w:ins>
      <w:r>
        <w:rPr>
          <w:rFonts w:asciiTheme="majorHAnsi" w:hAnsiTheme="majorHAnsi" w:cstheme="majorHAnsi"/>
          <w:sz w:val="28"/>
          <w:szCs w:val="28"/>
          <w:lang w:val="it-IT"/>
        </w:rPr>
        <w:t xml:space="preserve">và giữa các đơn vị trong hệ thống KBNN </w:t>
      </w:r>
      <w:r w:rsidRPr="00E96B4E">
        <w:rPr>
          <w:rFonts w:asciiTheme="majorHAnsi" w:hAnsiTheme="majorHAnsi" w:cstheme="majorHAnsi"/>
          <w:sz w:val="28"/>
          <w:szCs w:val="28"/>
          <w:lang w:val="it-IT"/>
        </w:rPr>
        <w:t xml:space="preserve">theo quy định của pháp luật và </w:t>
      </w:r>
      <w:r>
        <w:rPr>
          <w:rFonts w:asciiTheme="majorHAnsi" w:hAnsiTheme="majorHAnsi" w:cstheme="majorHAnsi"/>
          <w:sz w:val="28"/>
          <w:szCs w:val="28"/>
          <w:lang w:val="it-IT"/>
        </w:rPr>
        <w:t xml:space="preserve">quy định tại Thông tư này. </w:t>
      </w:r>
    </w:p>
    <w:p w14:paraId="00578034" w14:textId="5C4F5B1B" w:rsidR="00B30134" w:rsidRPr="00916E13" w:rsidRDefault="00B30134" w:rsidP="005C3A00">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
      </w:pPr>
      <w:r w:rsidRPr="007C588A">
        <w:rPr>
          <w:rFonts w:asciiTheme="majorHAnsi" w:hAnsiTheme="majorHAnsi" w:cstheme="majorHAnsi"/>
          <w:sz w:val="28"/>
          <w:szCs w:val="28"/>
          <w:lang w:val="vi-VN"/>
        </w:rPr>
        <w:t>Xây dựng, quản l</w:t>
      </w:r>
      <w:r w:rsidRPr="00916E13">
        <w:rPr>
          <w:rFonts w:asciiTheme="majorHAnsi" w:hAnsiTheme="majorHAnsi" w:cstheme="majorHAnsi"/>
          <w:sz w:val="28"/>
          <w:szCs w:val="28"/>
          <w:lang w:val="it-IT"/>
        </w:rPr>
        <w:t>ý</w:t>
      </w:r>
      <w:r w:rsidRPr="007C588A">
        <w:rPr>
          <w:rFonts w:asciiTheme="majorHAnsi" w:hAnsiTheme="majorHAnsi" w:cstheme="majorHAnsi"/>
          <w:sz w:val="28"/>
          <w:szCs w:val="28"/>
          <w:lang w:val="vi-VN"/>
        </w:rPr>
        <w:t xml:space="preserve">, vận hành </w:t>
      </w:r>
      <w:r w:rsidR="00D81789" w:rsidRPr="00916E13">
        <w:rPr>
          <w:rFonts w:asciiTheme="majorHAnsi" w:hAnsiTheme="majorHAnsi" w:cstheme="majorHAnsi"/>
          <w:sz w:val="28"/>
          <w:szCs w:val="28"/>
          <w:lang w:val="it-IT"/>
        </w:rPr>
        <w:t xml:space="preserve">các hệ thống thông tin </w:t>
      </w:r>
      <w:r w:rsidR="00555D7E" w:rsidRPr="00916E13">
        <w:rPr>
          <w:rFonts w:asciiTheme="majorHAnsi" w:hAnsiTheme="majorHAnsi" w:cstheme="majorHAnsi"/>
          <w:sz w:val="28"/>
          <w:szCs w:val="28"/>
          <w:lang w:val="it-IT"/>
        </w:rPr>
        <w:t>của KBNN</w:t>
      </w:r>
      <w:r w:rsidR="007F38D6" w:rsidRPr="00916E13">
        <w:rPr>
          <w:rFonts w:asciiTheme="majorHAnsi" w:hAnsiTheme="majorHAnsi" w:cstheme="majorHAnsi"/>
          <w:sz w:val="28"/>
          <w:szCs w:val="28"/>
          <w:lang w:val="it-IT"/>
        </w:rPr>
        <w:t xml:space="preserve">; triển khai các biện pháp kỹ thuật </w:t>
      </w:r>
      <w:r w:rsidR="001F0579" w:rsidRPr="00916E13">
        <w:rPr>
          <w:rFonts w:asciiTheme="majorHAnsi" w:hAnsiTheme="majorHAnsi" w:cstheme="majorHAnsi"/>
          <w:sz w:val="28"/>
          <w:szCs w:val="28"/>
          <w:lang w:val="it-IT"/>
        </w:rPr>
        <w:t xml:space="preserve">và dự phòng </w:t>
      </w:r>
      <w:r w:rsidR="007F38D6" w:rsidRPr="00916E13">
        <w:rPr>
          <w:rFonts w:asciiTheme="majorHAnsi" w:hAnsiTheme="majorHAnsi" w:cstheme="majorHAnsi"/>
          <w:sz w:val="28"/>
          <w:szCs w:val="28"/>
          <w:lang w:val="it-IT"/>
        </w:rPr>
        <w:t xml:space="preserve">cần thiết để </w:t>
      </w:r>
      <w:r w:rsidRPr="007C588A">
        <w:rPr>
          <w:rFonts w:asciiTheme="majorHAnsi" w:hAnsiTheme="majorHAnsi" w:cstheme="majorHAnsi"/>
          <w:sz w:val="28"/>
          <w:szCs w:val="28"/>
          <w:lang w:val="vi-VN"/>
        </w:rPr>
        <w:t>đảm bảo an toàn, an ninh, bảo mật</w:t>
      </w:r>
      <w:r w:rsidR="007F38D6" w:rsidRPr="00916E13">
        <w:rPr>
          <w:rFonts w:asciiTheme="majorHAnsi" w:hAnsiTheme="majorHAnsi" w:cstheme="majorHAnsi"/>
          <w:sz w:val="28"/>
          <w:szCs w:val="28"/>
          <w:lang w:val="it-IT"/>
        </w:rPr>
        <w:t xml:space="preserve"> </w:t>
      </w:r>
      <w:r w:rsidR="00871709" w:rsidRPr="00916E13">
        <w:rPr>
          <w:rFonts w:asciiTheme="majorHAnsi" w:hAnsiTheme="majorHAnsi" w:cstheme="majorHAnsi"/>
          <w:sz w:val="28"/>
          <w:szCs w:val="28"/>
          <w:lang w:val="it-IT"/>
        </w:rPr>
        <w:t>giao dịch điện tử</w:t>
      </w:r>
      <w:r w:rsidR="007F38D6" w:rsidRPr="00916E13">
        <w:rPr>
          <w:rFonts w:asciiTheme="majorHAnsi" w:hAnsiTheme="majorHAnsi" w:cstheme="majorHAnsi"/>
          <w:sz w:val="28"/>
          <w:szCs w:val="28"/>
          <w:lang w:val="it-IT"/>
        </w:rPr>
        <w:t xml:space="preserve"> trong hoạt động nghiệp vụ KBNN</w:t>
      </w:r>
      <w:r w:rsidR="00C962F4" w:rsidRPr="00916E13">
        <w:rPr>
          <w:rFonts w:asciiTheme="majorHAnsi" w:hAnsiTheme="majorHAnsi" w:cstheme="majorHAnsi"/>
          <w:sz w:val="28"/>
          <w:szCs w:val="28"/>
          <w:lang w:val="it-IT"/>
        </w:rPr>
        <w:t xml:space="preserve"> theo quy định </w:t>
      </w:r>
      <w:r w:rsidR="00D81789" w:rsidRPr="00916E13">
        <w:rPr>
          <w:rFonts w:asciiTheme="majorHAnsi" w:hAnsiTheme="majorHAnsi" w:cstheme="majorHAnsi"/>
          <w:sz w:val="28"/>
          <w:szCs w:val="28"/>
          <w:lang w:val="it-IT"/>
        </w:rPr>
        <w:t xml:space="preserve">của </w:t>
      </w:r>
      <w:r w:rsidR="00C962F4" w:rsidRPr="00916E13">
        <w:rPr>
          <w:rFonts w:asciiTheme="majorHAnsi" w:hAnsiTheme="majorHAnsi" w:cstheme="majorHAnsi"/>
          <w:sz w:val="28"/>
          <w:szCs w:val="28"/>
          <w:lang w:val="it-IT"/>
        </w:rPr>
        <w:t>pháp luật</w:t>
      </w:r>
      <w:r w:rsidRPr="007C588A">
        <w:rPr>
          <w:rFonts w:asciiTheme="majorHAnsi" w:hAnsiTheme="majorHAnsi" w:cstheme="majorHAnsi"/>
          <w:sz w:val="28"/>
          <w:szCs w:val="28"/>
          <w:lang w:val="vi-VN"/>
        </w:rPr>
        <w:t>.</w:t>
      </w:r>
      <w:r w:rsidR="007C588A" w:rsidRPr="00916E13">
        <w:rPr>
          <w:rFonts w:asciiTheme="majorHAnsi" w:hAnsiTheme="majorHAnsi" w:cstheme="majorHAnsi"/>
          <w:sz w:val="28"/>
          <w:szCs w:val="28"/>
          <w:lang w:val="it-IT"/>
        </w:rPr>
        <w:t xml:space="preserve"> </w:t>
      </w:r>
    </w:p>
    <w:p w14:paraId="054B74B2" w14:textId="346416C5" w:rsidR="00D06F57" w:rsidRPr="00D06F57" w:rsidRDefault="002E0FE1" w:rsidP="00D06F57">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
      </w:pPr>
      <w:r w:rsidRPr="005C3A00">
        <w:rPr>
          <w:rFonts w:asciiTheme="majorHAnsi" w:hAnsiTheme="majorHAnsi" w:cstheme="majorHAnsi"/>
          <w:sz w:val="28"/>
          <w:szCs w:val="28"/>
          <w:lang w:val="vi-VN"/>
        </w:rPr>
        <w:t>Hướng</w:t>
      </w:r>
      <w:r w:rsidRPr="00916E13">
        <w:rPr>
          <w:rFonts w:asciiTheme="majorHAnsi" w:hAnsiTheme="majorHAnsi" w:cstheme="majorHAnsi"/>
          <w:sz w:val="28"/>
          <w:szCs w:val="28"/>
          <w:lang w:val="it-IT"/>
        </w:rPr>
        <w:t xml:space="preserve"> dẫn </w:t>
      </w:r>
      <w:r w:rsidRPr="005C3A00">
        <w:rPr>
          <w:rFonts w:asciiTheme="majorHAnsi" w:hAnsiTheme="majorHAnsi" w:cstheme="majorHAnsi"/>
          <w:sz w:val="28"/>
          <w:szCs w:val="28"/>
          <w:lang w:val="it-IT"/>
        </w:rPr>
        <w:t xml:space="preserve">cụ thể về việc gửi chứng từ điện tử qua </w:t>
      </w:r>
      <w:r w:rsidR="00D649B9">
        <w:rPr>
          <w:rFonts w:asciiTheme="majorHAnsi" w:hAnsiTheme="majorHAnsi" w:cstheme="majorHAnsi"/>
          <w:sz w:val="28"/>
          <w:szCs w:val="28"/>
          <w:lang w:val="it-IT"/>
        </w:rPr>
        <w:t xml:space="preserve">các trang thông tin điện tử </w:t>
      </w:r>
      <w:del w:id="388" w:author="vanvn" w:date="2021-03-12T16:48:00Z">
        <w:r w:rsidR="00D649B9" w:rsidDel="00AF7980">
          <w:rPr>
            <w:rFonts w:asciiTheme="majorHAnsi" w:hAnsiTheme="majorHAnsi" w:cstheme="majorHAnsi"/>
            <w:sz w:val="28"/>
            <w:szCs w:val="28"/>
            <w:lang w:val="it-IT"/>
          </w:rPr>
          <w:delText>quy định tại Điều 5 Thông tư này</w:delText>
        </w:r>
      </w:del>
      <w:ins w:id="389" w:author="vanvn" w:date="2021-03-12T16:48:00Z">
        <w:r w:rsidR="00AF7980">
          <w:rPr>
            <w:rFonts w:asciiTheme="majorHAnsi" w:hAnsiTheme="majorHAnsi" w:cstheme="majorHAnsi"/>
            <w:sz w:val="28"/>
            <w:szCs w:val="28"/>
            <w:lang w:val="it-IT"/>
          </w:rPr>
          <w:t>của KBNN</w:t>
        </w:r>
      </w:ins>
      <w:r w:rsidR="002E25D1">
        <w:rPr>
          <w:rFonts w:asciiTheme="majorHAnsi" w:hAnsiTheme="majorHAnsi" w:cstheme="majorHAnsi"/>
          <w:sz w:val="28"/>
          <w:szCs w:val="28"/>
          <w:lang w:val="it-IT"/>
        </w:rPr>
        <w:t>;</w:t>
      </w:r>
      <w:r w:rsidRPr="005C3A00">
        <w:rPr>
          <w:rFonts w:asciiTheme="majorHAnsi" w:hAnsiTheme="majorHAnsi" w:cstheme="majorHAnsi"/>
          <w:sz w:val="28"/>
          <w:szCs w:val="28"/>
          <w:lang w:val="it-IT"/>
        </w:rPr>
        <w:t xml:space="preserve"> </w:t>
      </w:r>
      <w:r w:rsidR="00D06F57">
        <w:rPr>
          <w:rFonts w:asciiTheme="majorHAnsi" w:hAnsiTheme="majorHAnsi" w:cstheme="majorHAnsi"/>
          <w:sz w:val="28"/>
          <w:szCs w:val="28"/>
          <w:lang w:val="it-IT"/>
        </w:rPr>
        <w:t xml:space="preserve">hướng dẫn và </w:t>
      </w:r>
      <w:r w:rsidRPr="005C3A00">
        <w:rPr>
          <w:rFonts w:asciiTheme="majorHAnsi" w:hAnsiTheme="majorHAnsi" w:cstheme="majorHAnsi"/>
          <w:sz w:val="28"/>
          <w:szCs w:val="28"/>
          <w:lang w:val="it-IT"/>
        </w:rPr>
        <w:t xml:space="preserve">công bố chuẩn kết nối và tích hợp từ các chương trình ứng dụng của các </w:t>
      </w:r>
      <w:del w:id="390" w:author="vanvn" w:date="2021-03-12T16:01:00Z">
        <w:r w:rsidR="00E34585" w:rsidRPr="00E96B4E" w:rsidDel="00A032A4">
          <w:rPr>
            <w:rFonts w:asciiTheme="majorHAnsi" w:hAnsiTheme="majorHAnsi" w:cstheme="majorHAnsi"/>
            <w:sz w:val="28"/>
            <w:szCs w:val="28"/>
            <w:lang w:val="it-IT"/>
          </w:rPr>
          <w:delText>cơ quan, đơn vị</w:delText>
        </w:r>
      </w:del>
      <w:ins w:id="391" w:author="vanvn" w:date="2021-03-12T16:01:00Z">
        <w:r w:rsidR="00A032A4">
          <w:rPr>
            <w:rFonts w:asciiTheme="majorHAnsi" w:hAnsiTheme="majorHAnsi" w:cstheme="majorHAnsi"/>
            <w:sz w:val="28"/>
            <w:szCs w:val="28"/>
            <w:lang w:val="it-IT"/>
          </w:rPr>
          <w:t>cơ quan,</w:t>
        </w:r>
      </w:ins>
      <w:del w:id="392" w:author="vanvn" w:date="2021-03-12T16:48:00Z">
        <w:r w:rsidR="00E34585" w:rsidRPr="00E96B4E" w:rsidDel="00242AC6">
          <w:rPr>
            <w:rFonts w:asciiTheme="majorHAnsi" w:hAnsiTheme="majorHAnsi" w:cstheme="majorHAnsi"/>
            <w:sz w:val="28"/>
            <w:szCs w:val="28"/>
            <w:lang w:val="it-IT"/>
          </w:rPr>
          <w:delText>,</w:delText>
        </w:r>
      </w:del>
      <w:r w:rsidR="00E34585" w:rsidRPr="00E96B4E">
        <w:rPr>
          <w:rFonts w:asciiTheme="majorHAnsi" w:hAnsiTheme="majorHAnsi" w:cstheme="majorHAnsi"/>
          <w:sz w:val="28"/>
          <w:szCs w:val="28"/>
          <w:lang w:val="it-IT"/>
        </w:rPr>
        <w:t xml:space="preserve"> tổ </w:t>
      </w:r>
      <w:r w:rsidR="00BC1271">
        <w:rPr>
          <w:rFonts w:asciiTheme="majorHAnsi" w:hAnsiTheme="majorHAnsi" w:cstheme="majorHAnsi"/>
          <w:sz w:val="28"/>
          <w:szCs w:val="28"/>
          <w:lang w:val="it-IT"/>
        </w:rPr>
        <w:t>chức</w:t>
      </w:r>
      <w:r w:rsidR="00E34585" w:rsidRPr="007C588A" w:rsidDel="00E34585">
        <w:rPr>
          <w:rFonts w:asciiTheme="majorHAnsi" w:hAnsiTheme="majorHAnsi" w:cstheme="majorHAnsi"/>
          <w:sz w:val="28"/>
          <w:szCs w:val="28"/>
          <w:lang w:val="it-IT"/>
        </w:rPr>
        <w:t xml:space="preserve"> </w:t>
      </w:r>
      <w:r w:rsidRPr="005C3A00">
        <w:rPr>
          <w:rFonts w:asciiTheme="majorHAnsi" w:hAnsiTheme="majorHAnsi" w:cstheme="majorHAnsi"/>
          <w:sz w:val="28"/>
          <w:szCs w:val="28"/>
          <w:lang w:val="it-IT"/>
        </w:rPr>
        <w:t>vào hệ thống của KBNN</w:t>
      </w:r>
      <w:r w:rsidR="00814163">
        <w:rPr>
          <w:rFonts w:asciiTheme="majorHAnsi" w:hAnsiTheme="majorHAnsi" w:cstheme="majorHAnsi"/>
          <w:sz w:val="28"/>
          <w:szCs w:val="28"/>
          <w:lang w:val="it-IT"/>
        </w:rPr>
        <w:t xml:space="preserve"> (nếu có)</w:t>
      </w:r>
      <w:r w:rsidR="002E25D1">
        <w:rPr>
          <w:rFonts w:asciiTheme="majorHAnsi" w:hAnsiTheme="majorHAnsi" w:cstheme="majorHAnsi"/>
          <w:sz w:val="28"/>
          <w:szCs w:val="28"/>
          <w:lang w:val="it-IT"/>
        </w:rPr>
        <w:t>; công khai đầu mối tiếp nhận yêu cầu hỗ trợ</w:t>
      </w:r>
      <w:r w:rsidR="00F20477">
        <w:rPr>
          <w:rFonts w:asciiTheme="majorHAnsi" w:hAnsiTheme="majorHAnsi" w:cstheme="majorHAnsi"/>
          <w:sz w:val="28"/>
          <w:szCs w:val="28"/>
          <w:lang w:val="it-IT"/>
        </w:rPr>
        <w:t>,</w:t>
      </w:r>
      <w:r w:rsidR="00D06F57">
        <w:rPr>
          <w:rFonts w:asciiTheme="majorHAnsi" w:hAnsiTheme="majorHAnsi" w:cstheme="majorHAnsi"/>
          <w:sz w:val="28"/>
          <w:szCs w:val="28"/>
          <w:lang w:val="it-IT"/>
        </w:rPr>
        <w:t xml:space="preserve"> khắc phục các sự cố phát sinh.</w:t>
      </w:r>
    </w:p>
    <w:p w14:paraId="68FAA4C9" w14:textId="4A0905DF" w:rsidR="00F20477" w:rsidRPr="00D06F57" w:rsidRDefault="00F20477" w:rsidP="002E25D1">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Cấp tài khoản đăng nhập cho các cơ quan, tổ chức, cá nhân trên các trang thông tin điện tử của KBNN trong thời hạn 01 ngày làm việc kể từ khi </w:t>
      </w:r>
      <w:r w:rsidRPr="00D06F57">
        <w:rPr>
          <w:rFonts w:asciiTheme="majorHAnsi" w:hAnsiTheme="majorHAnsi" w:cstheme="majorHAnsi"/>
          <w:sz w:val="28"/>
          <w:szCs w:val="28"/>
          <w:lang w:val="it-IT"/>
        </w:rPr>
        <w:t>nhận được yêu cầu hợp lệ.</w:t>
      </w:r>
    </w:p>
    <w:p w14:paraId="18936495" w14:textId="1C45ECB7" w:rsidR="00AC6442" w:rsidRPr="00D06F57" w:rsidRDefault="00AC6442" w:rsidP="005C3A00">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Change w:id="393" w:author="Thao05 Tran Phuong" w:date="2021-04-06T09:14:00Z">
            <w:rPr>
              <w:rFonts w:asciiTheme="majorHAnsi" w:hAnsiTheme="majorHAnsi" w:cstheme="majorHAnsi"/>
              <w:sz w:val="28"/>
              <w:szCs w:val="28"/>
            </w:rPr>
          </w:rPrChange>
        </w:rPr>
      </w:pPr>
      <w:r w:rsidRPr="00D06F57">
        <w:rPr>
          <w:rFonts w:asciiTheme="majorHAnsi" w:hAnsiTheme="majorHAnsi" w:cstheme="majorHAnsi"/>
          <w:sz w:val="28"/>
          <w:szCs w:val="28"/>
          <w:lang w:val="it-IT"/>
          <w:rPrChange w:id="394" w:author="Thao05 Tran Phuong" w:date="2021-04-06T09:14:00Z">
            <w:rPr>
              <w:rFonts w:asciiTheme="majorHAnsi" w:hAnsiTheme="majorHAnsi" w:cstheme="majorHAnsi"/>
              <w:sz w:val="28"/>
              <w:szCs w:val="28"/>
            </w:rPr>
          </w:rPrChange>
        </w:rPr>
        <w:t xml:space="preserve">Xây </w:t>
      </w:r>
      <w:r w:rsidRPr="00D06F57">
        <w:rPr>
          <w:rFonts w:asciiTheme="majorHAnsi" w:hAnsiTheme="majorHAnsi" w:cstheme="majorHAnsi"/>
          <w:sz w:val="28"/>
          <w:szCs w:val="28"/>
          <w:lang w:val="vi-VN"/>
        </w:rPr>
        <w:t>dựng</w:t>
      </w:r>
      <w:r w:rsidRPr="00D06F57">
        <w:rPr>
          <w:rFonts w:asciiTheme="majorHAnsi" w:hAnsiTheme="majorHAnsi" w:cstheme="majorHAnsi"/>
          <w:sz w:val="28"/>
          <w:szCs w:val="28"/>
          <w:lang w:val="it-IT"/>
          <w:rPrChange w:id="395" w:author="Thao05 Tran Phuong" w:date="2021-04-06T09:14:00Z">
            <w:rPr>
              <w:rFonts w:asciiTheme="majorHAnsi" w:hAnsiTheme="majorHAnsi" w:cstheme="majorHAnsi"/>
              <w:sz w:val="28"/>
              <w:szCs w:val="28"/>
            </w:rPr>
          </w:rPrChange>
        </w:rPr>
        <w:t xml:space="preserve"> và </w:t>
      </w:r>
      <w:r w:rsidR="008C1DD7" w:rsidRPr="00D06F57">
        <w:rPr>
          <w:rFonts w:asciiTheme="majorHAnsi" w:hAnsiTheme="majorHAnsi" w:cstheme="majorHAnsi"/>
          <w:sz w:val="28"/>
          <w:szCs w:val="28"/>
          <w:lang w:val="it-IT"/>
          <w:rPrChange w:id="396" w:author="Thao05 Tran Phuong" w:date="2021-04-06T09:14:00Z">
            <w:rPr>
              <w:rFonts w:asciiTheme="majorHAnsi" w:hAnsiTheme="majorHAnsi" w:cstheme="majorHAnsi"/>
              <w:sz w:val="28"/>
              <w:szCs w:val="28"/>
            </w:rPr>
          </w:rPrChange>
        </w:rPr>
        <w:t>triển khai</w:t>
      </w:r>
      <w:r w:rsidRPr="00D06F57">
        <w:rPr>
          <w:rFonts w:asciiTheme="majorHAnsi" w:hAnsiTheme="majorHAnsi" w:cstheme="majorHAnsi"/>
          <w:sz w:val="28"/>
          <w:szCs w:val="28"/>
          <w:lang w:val="it-IT"/>
          <w:rPrChange w:id="397" w:author="Thao05 Tran Phuong" w:date="2021-04-06T09:14:00Z">
            <w:rPr>
              <w:rFonts w:asciiTheme="majorHAnsi" w:hAnsiTheme="majorHAnsi" w:cstheme="majorHAnsi"/>
              <w:sz w:val="28"/>
              <w:szCs w:val="28"/>
            </w:rPr>
          </w:rPrChange>
        </w:rPr>
        <w:t xml:space="preserve"> quy trình hướng dẫn nội bộ </w:t>
      </w:r>
      <w:r w:rsidR="00FD70D0">
        <w:rPr>
          <w:rFonts w:asciiTheme="majorHAnsi" w:hAnsiTheme="majorHAnsi" w:cstheme="majorHAnsi"/>
          <w:sz w:val="28"/>
          <w:szCs w:val="28"/>
          <w:lang w:val="it-IT"/>
        </w:rPr>
        <w:t xml:space="preserve">KBNN </w:t>
      </w:r>
      <w:r w:rsidR="009D42B0" w:rsidRPr="00D06F57">
        <w:rPr>
          <w:rFonts w:asciiTheme="majorHAnsi" w:hAnsiTheme="majorHAnsi" w:cstheme="majorHAnsi"/>
          <w:sz w:val="28"/>
          <w:szCs w:val="28"/>
          <w:lang w:val="it-IT"/>
          <w:rPrChange w:id="398" w:author="Thao05 Tran Phuong" w:date="2021-04-06T09:14:00Z">
            <w:rPr>
              <w:rFonts w:asciiTheme="majorHAnsi" w:hAnsiTheme="majorHAnsi" w:cstheme="majorHAnsi"/>
              <w:sz w:val="28"/>
              <w:szCs w:val="28"/>
            </w:rPr>
          </w:rPrChange>
        </w:rPr>
        <w:t>về</w:t>
      </w:r>
      <w:r w:rsidRPr="00D06F57">
        <w:rPr>
          <w:rFonts w:asciiTheme="majorHAnsi" w:hAnsiTheme="majorHAnsi" w:cstheme="majorHAnsi"/>
          <w:sz w:val="28"/>
          <w:szCs w:val="28"/>
          <w:lang w:val="it-IT"/>
          <w:rPrChange w:id="399" w:author="Thao05 Tran Phuong" w:date="2021-04-06T09:14:00Z">
            <w:rPr>
              <w:rFonts w:asciiTheme="majorHAnsi" w:hAnsiTheme="majorHAnsi" w:cstheme="majorHAnsi"/>
              <w:sz w:val="28"/>
              <w:szCs w:val="28"/>
            </w:rPr>
          </w:rPrChange>
        </w:rPr>
        <w:t xml:space="preserve"> </w:t>
      </w:r>
      <w:r w:rsidR="00871709" w:rsidRPr="00D06F57">
        <w:rPr>
          <w:rFonts w:asciiTheme="majorHAnsi" w:hAnsiTheme="majorHAnsi" w:cstheme="majorHAnsi"/>
          <w:sz w:val="28"/>
          <w:szCs w:val="28"/>
          <w:lang w:val="it-IT"/>
          <w:rPrChange w:id="400" w:author="Thao05 Tran Phuong" w:date="2021-04-06T09:14:00Z">
            <w:rPr>
              <w:rFonts w:asciiTheme="majorHAnsi" w:hAnsiTheme="majorHAnsi" w:cstheme="majorHAnsi"/>
              <w:sz w:val="28"/>
              <w:szCs w:val="28"/>
            </w:rPr>
          </w:rPrChange>
        </w:rPr>
        <w:t>giao dịch điện tử</w:t>
      </w:r>
      <w:r w:rsidRPr="00D06F57">
        <w:rPr>
          <w:rFonts w:asciiTheme="majorHAnsi" w:hAnsiTheme="majorHAnsi" w:cstheme="majorHAnsi"/>
          <w:sz w:val="28"/>
          <w:szCs w:val="28"/>
          <w:lang w:val="it-IT"/>
          <w:rPrChange w:id="401" w:author="Thao05 Tran Phuong" w:date="2021-04-06T09:14:00Z">
            <w:rPr>
              <w:rFonts w:asciiTheme="majorHAnsi" w:hAnsiTheme="majorHAnsi" w:cstheme="majorHAnsi"/>
              <w:sz w:val="28"/>
              <w:szCs w:val="28"/>
            </w:rPr>
          </w:rPrChange>
        </w:rPr>
        <w:t xml:space="preserve"> </w:t>
      </w:r>
      <w:r w:rsidR="009D42B0" w:rsidRPr="00D06F57">
        <w:rPr>
          <w:rFonts w:asciiTheme="majorHAnsi" w:hAnsiTheme="majorHAnsi" w:cstheme="majorHAnsi"/>
          <w:sz w:val="28"/>
          <w:szCs w:val="28"/>
          <w:lang w:val="it-IT"/>
          <w:rPrChange w:id="402" w:author="Thao05 Tran Phuong" w:date="2021-04-06T09:14:00Z">
            <w:rPr>
              <w:rFonts w:asciiTheme="majorHAnsi" w:hAnsiTheme="majorHAnsi" w:cstheme="majorHAnsi"/>
              <w:sz w:val="28"/>
              <w:szCs w:val="28"/>
            </w:rPr>
          </w:rPrChange>
        </w:rPr>
        <w:t>trong hoạt động nghiệp vụ KBNN</w:t>
      </w:r>
      <w:r w:rsidRPr="00D06F57">
        <w:rPr>
          <w:rFonts w:asciiTheme="majorHAnsi" w:hAnsiTheme="majorHAnsi" w:cstheme="majorHAnsi"/>
          <w:sz w:val="28"/>
          <w:szCs w:val="28"/>
          <w:lang w:val="it-IT"/>
          <w:rPrChange w:id="403" w:author="Thao05 Tran Phuong" w:date="2021-04-06T09:14:00Z">
            <w:rPr>
              <w:rFonts w:asciiTheme="majorHAnsi" w:hAnsiTheme="majorHAnsi" w:cstheme="majorHAnsi"/>
              <w:sz w:val="28"/>
              <w:szCs w:val="28"/>
            </w:rPr>
          </w:rPrChange>
        </w:rPr>
        <w:t>.</w:t>
      </w:r>
    </w:p>
    <w:p w14:paraId="7AB2ECFA" w14:textId="1E417D3E" w:rsidR="00E2110B" w:rsidRPr="003466B5" w:rsidRDefault="002E0FE1" w:rsidP="005C3A00">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Change w:id="404" w:author="Thao05 Tran Phuong" w:date="2021-04-06T09:14:00Z">
            <w:rPr>
              <w:rFonts w:asciiTheme="majorHAnsi" w:hAnsiTheme="majorHAnsi" w:cstheme="majorHAnsi"/>
              <w:sz w:val="28"/>
              <w:szCs w:val="28"/>
            </w:rPr>
          </w:rPrChange>
        </w:rPr>
      </w:pPr>
      <w:r w:rsidRPr="003466B5">
        <w:rPr>
          <w:rFonts w:asciiTheme="majorHAnsi" w:hAnsiTheme="majorHAnsi" w:cstheme="majorHAnsi"/>
          <w:sz w:val="28"/>
          <w:szCs w:val="28"/>
          <w:lang w:val="it-IT"/>
          <w:rPrChange w:id="405" w:author="Thao05 Tran Phuong" w:date="2021-04-06T09:14:00Z">
            <w:rPr>
              <w:rFonts w:asciiTheme="majorHAnsi" w:hAnsiTheme="majorHAnsi" w:cstheme="majorHAnsi"/>
              <w:sz w:val="28"/>
              <w:szCs w:val="28"/>
            </w:rPr>
          </w:rPrChange>
        </w:rPr>
        <w:t xml:space="preserve">Bảo mật thông tin của các </w:t>
      </w:r>
      <w:del w:id="406" w:author="vanvn" w:date="2021-03-12T16:01:00Z">
        <w:r w:rsidRPr="003466B5" w:rsidDel="00A032A4">
          <w:rPr>
            <w:rFonts w:asciiTheme="majorHAnsi" w:hAnsiTheme="majorHAnsi" w:cstheme="majorHAnsi"/>
            <w:sz w:val="28"/>
            <w:szCs w:val="28"/>
            <w:lang w:val="it-IT"/>
            <w:rPrChange w:id="407" w:author="Thao05 Tran Phuong" w:date="2021-04-06T09:14:00Z">
              <w:rPr>
                <w:rFonts w:asciiTheme="majorHAnsi" w:hAnsiTheme="majorHAnsi" w:cstheme="majorHAnsi"/>
                <w:sz w:val="28"/>
                <w:szCs w:val="28"/>
              </w:rPr>
            </w:rPrChange>
          </w:rPr>
          <w:delText>cơ quan, đơn vị</w:delText>
        </w:r>
      </w:del>
      <w:ins w:id="408" w:author="vanvn" w:date="2021-03-12T16:01:00Z">
        <w:r w:rsidR="00A032A4" w:rsidRPr="003466B5">
          <w:rPr>
            <w:rFonts w:asciiTheme="majorHAnsi" w:hAnsiTheme="majorHAnsi" w:cstheme="majorHAnsi"/>
            <w:sz w:val="28"/>
            <w:szCs w:val="28"/>
            <w:lang w:val="it-IT"/>
            <w:rPrChange w:id="409" w:author="Thao05 Tran Phuong" w:date="2021-04-06T09:14:00Z">
              <w:rPr>
                <w:rFonts w:asciiTheme="majorHAnsi" w:hAnsiTheme="majorHAnsi" w:cstheme="majorHAnsi"/>
                <w:sz w:val="28"/>
                <w:szCs w:val="28"/>
              </w:rPr>
            </w:rPrChange>
          </w:rPr>
          <w:t>cơ quan,</w:t>
        </w:r>
      </w:ins>
      <w:del w:id="410" w:author="vanvn" w:date="2021-03-12T16:48:00Z">
        <w:r w:rsidRPr="003466B5" w:rsidDel="002D553C">
          <w:rPr>
            <w:rFonts w:asciiTheme="majorHAnsi" w:hAnsiTheme="majorHAnsi" w:cstheme="majorHAnsi"/>
            <w:sz w:val="28"/>
            <w:szCs w:val="28"/>
            <w:lang w:val="it-IT"/>
            <w:rPrChange w:id="411" w:author="Thao05 Tran Phuong" w:date="2021-04-06T09:14:00Z">
              <w:rPr>
                <w:rFonts w:asciiTheme="majorHAnsi" w:hAnsiTheme="majorHAnsi" w:cstheme="majorHAnsi"/>
                <w:sz w:val="28"/>
                <w:szCs w:val="28"/>
              </w:rPr>
            </w:rPrChange>
          </w:rPr>
          <w:delText>,</w:delText>
        </w:r>
      </w:del>
      <w:r w:rsidRPr="003466B5">
        <w:rPr>
          <w:rFonts w:asciiTheme="majorHAnsi" w:hAnsiTheme="majorHAnsi" w:cstheme="majorHAnsi"/>
          <w:sz w:val="28"/>
          <w:szCs w:val="28"/>
          <w:lang w:val="it-IT"/>
          <w:rPrChange w:id="412" w:author="Thao05 Tran Phuong" w:date="2021-04-06T09:14:00Z">
            <w:rPr>
              <w:rFonts w:asciiTheme="majorHAnsi" w:hAnsiTheme="majorHAnsi" w:cstheme="majorHAnsi"/>
              <w:sz w:val="28"/>
              <w:szCs w:val="28"/>
            </w:rPr>
          </w:rPrChange>
        </w:rPr>
        <w:t xml:space="preserve"> </w:t>
      </w:r>
      <w:r w:rsidR="000F79AB" w:rsidRPr="003466B5">
        <w:rPr>
          <w:rFonts w:asciiTheme="majorHAnsi" w:hAnsiTheme="majorHAnsi" w:cstheme="majorHAnsi"/>
          <w:sz w:val="28"/>
          <w:szCs w:val="28"/>
          <w:lang w:val="it-IT"/>
          <w:rPrChange w:id="413" w:author="Thao05 Tran Phuong" w:date="2021-04-06T09:14:00Z">
            <w:rPr>
              <w:rFonts w:asciiTheme="majorHAnsi" w:hAnsiTheme="majorHAnsi" w:cstheme="majorHAnsi"/>
              <w:sz w:val="28"/>
              <w:szCs w:val="28"/>
            </w:rPr>
          </w:rPrChange>
        </w:rPr>
        <w:t xml:space="preserve">tổ chức, </w:t>
      </w:r>
      <w:r w:rsidRPr="003466B5">
        <w:rPr>
          <w:rFonts w:asciiTheme="majorHAnsi" w:hAnsiTheme="majorHAnsi" w:cstheme="majorHAnsi"/>
          <w:sz w:val="28"/>
          <w:szCs w:val="28"/>
          <w:lang w:val="it-IT"/>
          <w:rPrChange w:id="414" w:author="Thao05 Tran Phuong" w:date="2021-04-06T09:14:00Z">
            <w:rPr>
              <w:rFonts w:asciiTheme="majorHAnsi" w:hAnsiTheme="majorHAnsi" w:cstheme="majorHAnsi"/>
              <w:sz w:val="28"/>
              <w:szCs w:val="28"/>
            </w:rPr>
          </w:rPrChange>
        </w:rPr>
        <w:t>cá nhân tham gia giao dịch với KBNN theo quy định.</w:t>
      </w:r>
      <w:r w:rsidR="00296310" w:rsidRPr="003466B5">
        <w:rPr>
          <w:rFonts w:asciiTheme="majorHAnsi" w:hAnsiTheme="majorHAnsi" w:cstheme="majorHAnsi"/>
          <w:sz w:val="28"/>
          <w:szCs w:val="28"/>
          <w:lang w:val="it-IT"/>
          <w:rPrChange w:id="415" w:author="Thao05 Tran Phuong" w:date="2021-04-06T09:14:00Z">
            <w:rPr>
              <w:rFonts w:asciiTheme="majorHAnsi" w:hAnsiTheme="majorHAnsi" w:cstheme="majorHAnsi"/>
              <w:sz w:val="28"/>
              <w:szCs w:val="28"/>
            </w:rPr>
          </w:rPrChange>
        </w:rPr>
        <w:t xml:space="preserve"> </w:t>
      </w:r>
    </w:p>
    <w:p w14:paraId="5CACE38F" w14:textId="73829655" w:rsidR="00A35276" w:rsidRDefault="005836F4" w:rsidP="00A35276">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
      </w:pPr>
      <w:r>
        <w:rPr>
          <w:rFonts w:asciiTheme="majorHAnsi" w:hAnsiTheme="majorHAnsi" w:cstheme="majorHAnsi"/>
          <w:sz w:val="28"/>
          <w:szCs w:val="28"/>
          <w:lang w:val="it-IT"/>
        </w:rPr>
        <w:t>Cung cấp thông tin về giao dịch điện tử trong hoạt động tài chính thuộc phạm vi</w:t>
      </w:r>
      <w:r w:rsidR="00515E5C">
        <w:rPr>
          <w:rFonts w:asciiTheme="majorHAnsi" w:hAnsiTheme="majorHAnsi" w:cstheme="majorHAnsi"/>
          <w:sz w:val="28"/>
          <w:szCs w:val="28"/>
          <w:lang w:val="it-IT"/>
        </w:rPr>
        <w:t xml:space="preserve"> hệ thống thông tin của KBNN cho các cơ quan quản lý có thẩm quyền kiểm tra, thanh tra, điều tra</w:t>
      </w:r>
      <w:r w:rsidR="00384640">
        <w:rPr>
          <w:rFonts w:asciiTheme="majorHAnsi" w:hAnsiTheme="majorHAnsi" w:cstheme="majorHAnsi"/>
          <w:sz w:val="28"/>
          <w:szCs w:val="28"/>
          <w:lang w:val="it-IT"/>
        </w:rPr>
        <w:t xml:space="preserve"> </w:t>
      </w:r>
      <w:r w:rsidR="00515E5C">
        <w:rPr>
          <w:rFonts w:asciiTheme="majorHAnsi" w:hAnsiTheme="majorHAnsi" w:cstheme="majorHAnsi"/>
          <w:sz w:val="28"/>
          <w:szCs w:val="28"/>
          <w:lang w:val="it-IT"/>
        </w:rPr>
        <w:t>và các cơ quan, tổ chức, cá nhân có nhu cầu tra cứu, xác minh thông tin trong</w:t>
      </w:r>
      <w:r w:rsidR="00A35276">
        <w:rPr>
          <w:rFonts w:asciiTheme="majorHAnsi" w:hAnsiTheme="majorHAnsi" w:cstheme="majorHAnsi"/>
          <w:sz w:val="28"/>
          <w:szCs w:val="28"/>
          <w:lang w:val="it-IT"/>
        </w:rPr>
        <w:t xml:space="preserve"> phạm vi quy định của pháp luật theo quy định tại Điều 16 của Nghị định 165/NĐ-CP ngày 24/12/2018. </w:t>
      </w:r>
    </w:p>
    <w:p w14:paraId="0A89A454" w14:textId="0018FD84" w:rsidR="00A35276" w:rsidRPr="00A35276" w:rsidRDefault="00A35276" w:rsidP="00A35276">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
      </w:pPr>
      <w:r w:rsidRPr="00A35276">
        <w:rPr>
          <w:rFonts w:asciiTheme="majorHAnsi" w:hAnsiTheme="majorHAnsi" w:cstheme="majorHAnsi"/>
          <w:sz w:val="28"/>
          <w:szCs w:val="28"/>
          <w:lang w:val="it-IT"/>
        </w:rPr>
        <w:t xml:space="preserve">Xác nhận (bằng cách trực tiếp hoặc ủy quyền cho đơn vị thành viên, chi nhánh) chứng từ giấy được chuyển đổi từ chứng từ điện tử khi có yêu cầu của cơ quan, tổ chức, cá nhân tham gia giao dịch trên hệ thống thông tin thuộc quản lý của chủ quản hệ thống thông </w:t>
      </w:r>
      <w:r>
        <w:rPr>
          <w:rFonts w:asciiTheme="majorHAnsi" w:hAnsiTheme="majorHAnsi" w:cstheme="majorHAnsi"/>
          <w:sz w:val="28"/>
          <w:szCs w:val="28"/>
          <w:lang w:val="it-IT"/>
        </w:rPr>
        <w:t xml:space="preserve">tin theo quy định của pháp luật theo quy định tại Điều 7 của Nghị định 165/NĐ-CP ngày 24/12/2018. </w:t>
      </w:r>
    </w:p>
    <w:p w14:paraId="0CA037E1" w14:textId="111E4D36" w:rsidR="00F20477" w:rsidRDefault="00743A09" w:rsidP="00F20477">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
      </w:pPr>
      <w:r>
        <w:rPr>
          <w:rFonts w:asciiTheme="majorHAnsi" w:hAnsiTheme="majorHAnsi" w:cstheme="majorHAnsi"/>
          <w:sz w:val="28"/>
          <w:szCs w:val="28"/>
          <w:lang w:val="it-IT"/>
        </w:rPr>
        <w:t>Hướng dẫn, thanh tra, kiểm tra việc thực hiện quy định của pháp luật về giao dịch điện tử trong hoạt động nghiệp vụ KBNN.</w:t>
      </w:r>
    </w:p>
    <w:p w14:paraId="046A9CE7" w14:textId="13EDDFCD" w:rsidR="005670CE" w:rsidRPr="00F20477" w:rsidRDefault="005670CE" w:rsidP="00F20477">
      <w:pPr>
        <w:numPr>
          <w:ilvl w:val="0"/>
          <w:numId w:val="7"/>
        </w:numPr>
        <w:tabs>
          <w:tab w:val="left" w:pos="851"/>
          <w:tab w:val="left" w:pos="993"/>
          <w:tab w:val="left" w:pos="1134"/>
        </w:tabs>
        <w:spacing w:before="120" w:after="120" w:line="360" w:lineRule="exact"/>
        <w:ind w:left="0" w:firstLine="709"/>
        <w:jc w:val="both"/>
        <w:rPr>
          <w:rFonts w:asciiTheme="majorHAnsi" w:hAnsiTheme="majorHAnsi" w:cstheme="majorHAnsi"/>
          <w:sz w:val="28"/>
          <w:szCs w:val="28"/>
          <w:lang w:val="it-IT"/>
          <w:rPrChange w:id="416" w:author="Thao05 Tran Phuong" w:date="2021-04-06T09:14:00Z">
            <w:rPr>
              <w:rFonts w:asciiTheme="majorHAnsi" w:hAnsiTheme="majorHAnsi" w:cstheme="majorHAnsi"/>
              <w:sz w:val="28"/>
              <w:szCs w:val="28"/>
            </w:rPr>
          </w:rPrChange>
        </w:rPr>
      </w:pPr>
      <w:r>
        <w:rPr>
          <w:rFonts w:asciiTheme="majorHAnsi" w:hAnsiTheme="majorHAnsi" w:cstheme="majorHAnsi"/>
          <w:sz w:val="28"/>
          <w:szCs w:val="28"/>
          <w:lang w:val="it-IT"/>
        </w:rPr>
        <w:t xml:space="preserve">Công khai địa chỉ điện tử tiếp nhận đề nghị tra soát trên Cổng thông tin điện tử của KBNN; đồng thời, có trách nhiệm giải quyết yêu cầu tra soát, xử lý </w:t>
      </w:r>
      <w:r>
        <w:rPr>
          <w:rFonts w:asciiTheme="majorHAnsi" w:hAnsiTheme="majorHAnsi" w:cstheme="majorHAnsi"/>
          <w:sz w:val="28"/>
          <w:szCs w:val="28"/>
          <w:lang w:val="it-IT"/>
        </w:rPr>
        <w:lastRenderedPageBreak/>
        <w:t>sai lệch dữ liệu số trong hoạt động nghiệp vụ của KBNN trong thời hạn 03 ngày làm việc kể từ khi nhận được yêu cầu của cơ quan, tổ chức, cá nhân.</w:t>
      </w:r>
    </w:p>
    <w:p w14:paraId="0C6C2640" w14:textId="0E0D9470" w:rsidR="007A60A7" w:rsidRPr="003466B5" w:rsidRDefault="00555D7E">
      <w:pPr>
        <w:tabs>
          <w:tab w:val="left" w:pos="993"/>
          <w:tab w:val="left" w:pos="1134"/>
        </w:tabs>
        <w:spacing w:before="120" w:after="120" w:line="360" w:lineRule="exact"/>
        <w:ind w:firstLine="709"/>
        <w:jc w:val="both"/>
        <w:rPr>
          <w:rFonts w:asciiTheme="majorHAnsi" w:hAnsiTheme="majorHAnsi" w:cstheme="majorHAnsi"/>
          <w:b/>
          <w:sz w:val="28"/>
          <w:szCs w:val="28"/>
          <w:lang w:val="it-IT"/>
          <w:rPrChange w:id="417" w:author="Thao05 Tran Phuong" w:date="2021-04-06T09:14:00Z">
            <w:rPr>
              <w:rFonts w:asciiTheme="majorHAnsi" w:hAnsiTheme="majorHAnsi" w:cstheme="majorHAnsi"/>
              <w:b/>
              <w:sz w:val="28"/>
              <w:szCs w:val="28"/>
            </w:rPr>
          </w:rPrChange>
        </w:rPr>
      </w:pPr>
      <w:r w:rsidRPr="003466B5">
        <w:rPr>
          <w:rFonts w:asciiTheme="majorHAnsi" w:hAnsiTheme="majorHAnsi" w:cstheme="majorHAnsi"/>
          <w:b/>
          <w:sz w:val="28"/>
          <w:szCs w:val="28"/>
          <w:lang w:val="it-IT"/>
          <w:rPrChange w:id="418" w:author="Thao05 Tran Phuong" w:date="2021-04-06T09:14:00Z">
            <w:rPr>
              <w:rFonts w:asciiTheme="majorHAnsi" w:hAnsiTheme="majorHAnsi" w:cstheme="majorHAnsi"/>
              <w:b/>
              <w:sz w:val="28"/>
              <w:szCs w:val="28"/>
            </w:rPr>
          </w:rPrChange>
        </w:rPr>
        <w:t xml:space="preserve">Điều </w:t>
      </w:r>
      <w:r w:rsidR="00A10541" w:rsidRPr="003466B5">
        <w:rPr>
          <w:rFonts w:asciiTheme="majorHAnsi" w:hAnsiTheme="majorHAnsi" w:cstheme="majorHAnsi"/>
          <w:b/>
          <w:sz w:val="28"/>
          <w:szCs w:val="28"/>
          <w:lang w:val="it-IT"/>
          <w:rPrChange w:id="419" w:author="Thao05 Tran Phuong" w:date="2021-04-06T09:14:00Z">
            <w:rPr>
              <w:rFonts w:asciiTheme="majorHAnsi" w:hAnsiTheme="majorHAnsi" w:cstheme="majorHAnsi"/>
              <w:b/>
              <w:sz w:val="28"/>
              <w:szCs w:val="28"/>
            </w:rPr>
          </w:rPrChange>
        </w:rPr>
        <w:t>2</w:t>
      </w:r>
      <w:r w:rsidR="00F578F5">
        <w:rPr>
          <w:rFonts w:asciiTheme="majorHAnsi" w:hAnsiTheme="majorHAnsi" w:cstheme="majorHAnsi"/>
          <w:b/>
          <w:sz w:val="28"/>
          <w:szCs w:val="28"/>
          <w:lang w:val="it-IT"/>
        </w:rPr>
        <w:t>1</w:t>
      </w:r>
      <w:r w:rsidRPr="003466B5">
        <w:rPr>
          <w:rFonts w:asciiTheme="majorHAnsi" w:hAnsiTheme="majorHAnsi" w:cstheme="majorHAnsi"/>
          <w:b/>
          <w:sz w:val="28"/>
          <w:szCs w:val="28"/>
          <w:lang w:val="it-IT"/>
          <w:rPrChange w:id="420" w:author="Thao05 Tran Phuong" w:date="2021-04-06T09:14:00Z">
            <w:rPr>
              <w:rFonts w:asciiTheme="majorHAnsi" w:hAnsiTheme="majorHAnsi" w:cstheme="majorHAnsi"/>
              <w:b/>
              <w:sz w:val="28"/>
              <w:szCs w:val="28"/>
            </w:rPr>
          </w:rPrChange>
        </w:rPr>
        <w:t xml:space="preserve">. </w:t>
      </w:r>
      <w:r w:rsidR="00FF7C64" w:rsidRPr="003466B5">
        <w:rPr>
          <w:rFonts w:asciiTheme="majorHAnsi" w:hAnsiTheme="majorHAnsi" w:cstheme="majorHAnsi"/>
          <w:b/>
          <w:sz w:val="28"/>
          <w:szCs w:val="28"/>
          <w:lang w:val="it-IT"/>
          <w:rPrChange w:id="421" w:author="Thao05 Tran Phuong" w:date="2021-04-06T09:14:00Z">
            <w:rPr>
              <w:rFonts w:asciiTheme="majorHAnsi" w:hAnsiTheme="majorHAnsi" w:cstheme="majorHAnsi"/>
              <w:b/>
              <w:sz w:val="28"/>
              <w:szCs w:val="28"/>
            </w:rPr>
          </w:rPrChange>
        </w:rPr>
        <w:t>Trách nhiệm của c</w:t>
      </w:r>
      <w:r w:rsidR="007A60A7" w:rsidRPr="003466B5">
        <w:rPr>
          <w:rFonts w:asciiTheme="majorHAnsi" w:hAnsiTheme="majorHAnsi" w:cstheme="majorHAnsi"/>
          <w:b/>
          <w:sz w:val="28"/>
          <w:szCs w:val="28"/>
          <w:lang w:val="it-IT"/>
          <w:rPrChange w:id="422" w:author="Thao05 Tran Phuong" w:date="2021-04-06T09:14:00Z">
            <w:rPr>
              <w:rFonts w:asciiTheme="majorHAnsi" w:hAnsiTheme="majorHAnsi" w:cstheme="majorHAnsi"/>
              <w:b/>
              <w:sz w:val="28"/>
              <w:szCs w:val="28"/>
            </w:rPr>
          </w:rPrChange>
        </w:rPr>
        <w:t>ác</w:t>
      </w:r>
      <w:r w:rsidRPr="003466B5">
        <w:rPr>
          <w:rFonts w:asciiTheme="majorHAnsi" w:hAnsiTheme="majorHAnsi" w:cstheme="majorHAnsi"/>
          <w:b/>
          <w:sz w:val="28"/>
          <w:szCs w:val="28"/>
          <w:lang w:val="it-IT"/>
          <w:rPrChange w:id="423" w:author="Thao05 Tran Phuong" w:date="2021-04-06T09:14:00Z">
            <w:rPr>
              <w:rFonts w:asciiTheme="majorHAnsi" w:hAnsiTheme="majorHAnsi" w:cstheme="majorHAnsi"/>
              <w:b/>
              <w:sz w:val="28"/>
              <w:szCs w:val="28"/>
            </w:rPr>
          </w:rPrChange>
        </w:rPr>
        <w:t xml:space="preserve"> </w:t>
      </w:r>
      <w:del w:id="424" w:author="vanvn" w:date="2021-03-12T16:01:00Z">
        <w:r w:rsidRPr="003466B5" w:rsidDel="00A032A4">
          <w:rPr>
            <w:rFonts w:asciiTheme="majorHAnsi" w:hAnsiTheme="majorHAnsi" w:cstheme="majorHAnsi"/>
            <w:b/>
            <w:sz w:val="28"/>
            <w:szCs w:val="28"/>
            <w:lang w:val="it-IT"/>
            <w:rPrChange w:id="425" w:author="Thao05 Tran Phuong" w:date="2021-04-06T09:14:00Z">
              <w:rPr>
                <w:rFonts w:asciiTheme="majorHAnsi" w:hAnsiTheme="majorHAnsi" w:cstheme="majorHAnsi"/>
                <w:b/>
                <w:sz w:val="28"/>
                <w:szCs w:val="28"/>
              </w:rPr>
            </w:rPrChange>
          </w:rPr>
          <w:delText>cơ quan,</w:delText>
        </w:r>
        <w:r w:rsidR="007A60A7" w:rsidRPr="003466B5" w:rsidDel="00A032A4">
          <w:rPr>
            <w:rFonts w:asciiTheme="majorHAnsi" w:hAnsiTheme="majorHAnsi" w:cstheme="majorHAnsi"/>
            <w:b/>
            <w:sz w:val="28"/>
            <w:szCs w:val="28"/>
            <w:lang w:val="it-IT"/>
            <w:rPrChange w:id="426" w:author="Thao05 Tran Phuong" w:date="2021-04-06T09:14:00Z">
              <w:rPr>
                <w:rFonts w:asciiTheme="majorHAnsi" w:hAnsiTheme="majorHAnsi" w:cstheme="majorHAnsi"/>
                <w:b/>
                <w:sz w:val="28"/>
                <w:szCs w:val="28"/>
              </w:rPr>
            </w:rPrChange>
          </w:rPr>
          <w:delText xml:space="preserve"> đơn vị</w:delText>
        </w:r>
      </w:del>
      <w:ins w:id="427" w:author="vanvn" w:date="2021-03-12T16:01:00Z">
        <w:r w:rsidR="00A032A4" w:rsidRPr="003466B5">
          <w:rPr>
            <w:rFonts w:asciiTheme="majorHAnsi" w:hAnsiTheme="majorHAnsi" w:cstheme="majorHAnsi"/>
            <w:b/>
            <w:sz w:val="28"/>
            <w:szCs w:val="28"/>
            <w:lang w:val="it-IT"/>
            <w:rPrChange w:id="428" w:author="Thao05 Tran Phuong" w:date="2021-04-06T09:14:00Z">
              <w:rPr>
                <w:rFonts w:asciiTheme="majorHAnsi" w:hAnsiTheme="majorHAnsi" w:cstheme="majorHAnsi"/>
                <w:b/>
                <w:sz w:val="28"/>
                <w:szCs w:val="28"/>
              </w:rPr>
            </w:rPrChange>
          </w:rPr>
          <w:t>cơ quan,</w:t>
        </w:r>
      </w:ins>
      <w:del w:id="429" w:author="vanvn" w:date="2021-03-12T16:49:00Z">
        <w:r w:rsidRPr="003466B5" w:rsidDel="002D553C">
          <w:rPr>
            <w:rFonts w:asciiTheme="majorHAnsi" w:hAnsiTheme="majorHAnsi" w:cstheme="majorHAnsi"/>
            <w:b/>
            <w:sz w:val="28"/>
            <w:szCs w:val="28"/>
            <w:lang w:val="it-IT"/>
            <w:rPrChange w:id="430" w:author="Thao05 Tran Phuong" w:date="2021-04-06T09:14:00Z">
              <w:rPr>
                <w:rFonts w:asciiTheme="majorHAnsi" w:hAnsiTheme="majorHAnsi" w:cstheme="majorHAnsi"/>
                <w:b/>
                <w:sz w:val="28"/>
                <w:szCs w:val="28"/>
              </w:rPr>
            </w:rPrChange>
          </w:rPr>
          <w:delText>,</w:delText>
        </w:r>
      </w:del>
      <w:r w:rsidRPr="003466B5">
        <w:rPr>
          <w:rFonts w:asciiTheme="majorHAnsi" w:hAnsiTheme="majorHAnsi" w:cstheme="majorHAnsi"/>
          <w:b/>
          <w:sz w:val="28"/>
          <w:szCs w:val="28"/>
          <w:lang w:val="it-IT"/>
          <w:rPrChange w:id="431" w:author="Thao05 Tran Phuong" w:date="2021-04-06T09:14:00Z">
            <w:rPr>
              <w:rFonts w:asciiTheme="majorHAnsi" w:hAnsiTheme="majorHAnsi" w:cstheme="majorHAnsi"/>
              <w:b/>
              <w:sz w:val="28"/>
              <w:szCs w:val="28"/>
            </w:rPr>
          </w:rPrChange>
        </w:rPr>
        <w:t xml:space="preserve"> </w:t>
      </w:r>
      <w:r w:rsidR="008A5594" w:rsidRPr="003466B5">
        <w:rPr>
          <w:rFonts w:asciiTheme="majorHAnsi" w:hAnsiTheme="majorHAnsi" w:cstheme="majorHAnsi"/>
          <w:b/>
          <w:sz w:val="28"/>
          <w:szCs w:val="28"/>
          <w:lang w:val="it-IT"/>
          <w:rPrChange w:id="432" w:author="Thao05 Tran Phuong" w:date="2021-04-06T09:14:00Z">
            <w:rPr>
              <w:rFonts w:asciiTheme="majorHAnsi" w:hAnsiTheme="majorHAnsi" w:cstheme="majorHAnsi"/>
              <w:b/>
              <w:sz w:val="28"/>
              <w:szCs w:val="28"/>
            </w:rPr>
          </w:rPrChange>
        </w:rPr>
        <w:t xml:space="preserve">tổ chức, </w:t>
      </w:r>
      <w:r w:rsidRPr="003466B5">
        <w:rPr>
          <w:rFonts w:asciiTheme="majorHAnsi" w:hAnsiTheme="majorHAnsi" w:cstheme="majorHAnsi"/>
          <w:b/>
          <w:sz w:val="28"/>
          <w:szCs w:val="28"/>
          <w:lang w:val="it-IT"/>
          <w:rPrChange w:id="433" w:author="Thao05 Tran Phuong" w:date="2021-04-06T09:14:00Z">
            <w:rPr>
              <w:rFonts w:asciiTheme="majorHAnsi" w:hAnsiTheme="majorHAnsi" w:cstheme="majorHAnsi"/>
              <w:b/>
              <w:sz w:val="28"/>
              <w:szCs w:val="28"/>
            </w:rPr>
          </w:rPrChange>
        </w:rPr>
        <w:t>cá nhân có giao dịch điện tử với KBNN</w:t>
      </w:r>
    </w:p>
    <w:p w14:paraId="09200E3A" w14:textId="1A41A5E8" w:rsidR="00B57D93" w:rsidRPr="003466B5" w:rsidRDefault="002E0FE1">
      <w:pPr>
        <w:tabs>
          <w:tab w:val="left" w:pos="993"/>
          <w:tab w:val="left" w:pos="1134"/>
        </w:tabs>
        <w:spacing w:before="120" w:after="120" w:line="360" w:lineRule="exact"/>
        <w:ind w:firstLine="709"/>
        <w:jc w:val="both"/>
        <w:rPr>
          <w:rFonts w:asciiTheme="majorHAnsi" w:hAnsiTheme="majorHAnsi" w:cstheme="majorHAnsi"/>
          <w:sz w:val="28"/>
          <w:szCs w:val="28"/>
          <w:lang w:val="it-IT"/>
          <w:rPrChange w:id="434" w:author="Thao05 Tran Phuong" w:date="2021-04-06T09:14:00Z">
            <w:rPr>
              <w:rFonts w:asciiTheme="majorHAnsi" w:hAnsiTheme="majorHAnsi" w:cstheme="majorHAnsi"/>
              <w:sz w:val="28"/>
              <w:szCs w:val="28"/>
            </w:rPr>
          </w:rPrChange>
        </w:rPr>
      </w:pPr>
      <w:r w:rsidRPr="003466B5">
        <w:rPr>
          <w:rFonts w:asciiTheme="majorHAnsi" w:hAnsiTheme="majorHAnsi" w:cstheme="majorHAnsi"/>
          <w:sz w:val="28"/>
          <w:szCs w:val="28"/>
          <w:lang w:val="it-IT"/>
          <w:rPrChange w:id="435" w:author="Thao05 Tran Phuong" w:date="2021-04-06T09:14:00Z">
            <w:rPr>
              <w:rFonts w:asciiTheme="majorHAnsi" w:hAnsiTheme="majorHAnsi" w:cstheme="majorHAnsi"/>
              <w:sz w:val="28"/>
              <w:szCs w:val="28"/>
            </w:rPr>
          </w:rPrChange>
        </w:rPr>
        <w:t>1.</w:t>
      </w:r>
      <w:r w:rsidR="00634277" w:rsidRPr="003466B5">
        <w:rPr>
          <w:rFonts w:asciiTheme="majorHAnsi" w:hAnsiTheme="majorHAnsi" w:cstheme="majorHAnsi"/>
          <w:sz w:val="28"/>
          <w:szCs w:val="28"/>
          <w:lang w:val="it-IT"/>
          <w:rPrChange w:id="436" w:author="Thao05 Tran Phuong" w:date="2021-04-06T09:14:00Z">
            <w:rPr>
              <w:rFonts w:asciiTheme="majorHAnsi" w:hAnsiTheme="majorHAnsi" w:cstheme="majorHAnsi"/>
              <w:sz w:val="28"/>
              <w:szCs w:val="28"/>
            </w:rPr>
          </w:rPrChange>
        </w:rPr>
        <w:t xml:space="preserve"> </w:t>
      </w:r>
      <w:r w:rsidR="00B57D93" w:rsidRPr="003466B5">
        <w:rPr>
          <w:rFonts w:asciiTheme="majorHAnsi" w:hAnsiTheme="majorHAnsi" w:cstheme="majorHAnsi"/>
          <w:sz w:val="28"/>
          <w:szCs w:val="28"/>
          <w:lang w:val="it-IT"/>
          <w:rPrChange w:id="437" w:author="Thao05 Tran Phuong" w:date="2021-04-06T09:14:00Z">
            <w:rPr>
              <w:rFonts w:asciiTheme="majorHAnsi" w:hAnsiTheme="majorHAnsi" w:cstheme="majorHAnsi"/>
              <w:sz w:val="28"/>
              <w:szCs w:val="28"/>
            </w:rPr>
          </w:rPrChange>
        </w:rPr>
        <w:t>Quản lý, giữ bí mật về tài khoản đăng nhập vào hệ thống thông tin của KBNN (nếu có) và phương tiện, thông tin phục vụ việc ký số hoặc xác thực; thông báo ngay cho KBNN khi bị mất, lộ phương tiện, thông tin này.</w:t>
      </w:r>
    </w:p>
    <w:p w14:paraId="31916039" w14:textId="1F1E882D" w:rsidR="00634277" w:rsidRPr="00E96B4E" w:rsidRDefault="00B57D93">
      <w:pPr>
        <w:tabs>
          <w:tab w:val="left" w:pos="993"/>
          <w:tab w:val="left" w:pos="1134"/>
        </w:tabs>
        <w:spacing w:before="120" w:after="120" w:line="360" w:lineRule="exact"/>
        <w:ind w:firstLine="709"/>
        <w:jc w:val="both"/>
        <w:rPr>
          <w:rFonts w:asciiTheme="majorHAnsi" w:hAnsiTheme="majorHAnsi" w:cstheme="majorHAnsi"/>
          <w:sz w:val="28"/>
          <w:szCs w:val="28"/>
          <w:lang w:val="vi-VN"/>
        </w:rPr>
      </w:pPr>
      <w:r w:rsidRPr="003466B5">
        <w:rPr>
          <w:rFonts w:asciiTheme="majorHAnsi" w:hAnsiTheme="majorHAnsi" w:cstheme="majorHAnsi"/>
          <w:sz w:val="28"/>
          <w:szCs w:val="28"/>
          <w:lang w:val="it-IT"/>
          <w:rPrChange w:id="438" w:author="Thao05 Tran Phuong" w:date="2021-04-06T09:14:00Z">
            <w:rPr>
              <w:rFonts w:asciiTheme="majorHAnsi" w:hAnsiTheme="majorHAnsi" w:cstheme="majorHAnsi"/>
              <w:sz w:val="28"/>
              <w:szCs w:val="28"/>
            </w:rPr>
          </w:rPrChange>
        </w:rPr>
        <w:t>2.</w:t>
      </w:r>
      <w:r w:rsidRPr="00E96B4E">
        <w:rPr>
          <w:rFonts w:asciiTheme="majorHAnsi" w:hAnsiTheme="majorHAnsi" w:cstheme="majorHAnsi"/>
          <w:sz w:val="28"/>
          <w:szCs w:val="28"/>
          <w:lang w:val="vi-VN"/>
        </w:rPr>
        <w:t xml:space="preserve"> Đảm bảo tính hợp pháp, đầy đủ, chính xác và trung thực đối với chứng từ điện tử gửi KBNN theo quy định của Luật Giao dịch điện tử và các văn bản quy phạm pháp luật hiện hành</w:t>
      </w:r>
      <w:r w:rsidRPr="003466B5">
        <w:rPr>
          <w:rFonts w:asciiTheme="majorHAnsi" w:hAnsiTheme="majorHAnsi" w:cstheme="majorHAnsi"/>
          <w:sz w:val="28"/>
          <w:szCs w:val="28"/>
          <w:lang w:val="it-IT"/>
          <w:rPrChange w:id="439" w:author="Thao05 Tran Phuong" w:date="2021-04-06T09:14:00Z">
            <w:rPr>
              <w:rFonts w:asciiTheme="majorHAnsi" w:hAnsiTheme="majorHAnsi" w:cstheme="majorHAnsi"/>
              <w:sz w:val="28"/>
              <w:szCs w:val="28"/>
            </w:rPr>
          </w:rPrChange>
        </w:rPr>
        <w:t>; đồng thời, hoàn toàn chịu trách nhiệm về chứng từ điện tử gửi KBNN</w:t>
      </w:r>
      <w:r w:rsidR="00634277" w:rsidRPr="00E96B4E">
        <w:rPr>
          <w:rFonts w:asciiTheme="majorHAnsi" w:hAnsiTheme="majorHAnsi" w:cstheme="majorHAnsi"/>
          <w:sz w:val="28"/>
          <w:szCs w:val="28"/>
          <w:lang w:val="vi-VN"/>
        </w:rPr>
        <w:t>.</w:t>
      </w:r>
      <w:r w:rsidR="00ED0315" w:rsidRPr="00E96B4E">
        <w:rPr>
          <w:rFonts w:asciiTheme="majorHAnsi" w:hAnsiTheme="majorHAnsi" w:cstheme="majorHAnsi"/>
          <w:sz w:val="28"/>
          <w:szCs w:val="28"/>
          <w:lang w:val="it-IT"/>
        </w:rPr>
        <w:t xml:space="preserve"> </w:t>
      </w:r>
    </w:p>
    <w:p w14:paraId="31252AD9" w14:textId="66FEBF2A" w:rsidR="00634277" w:rsidRPr="00F20477" w:rsidRDefault="00B57D93">
      <w:pPr>
        <w:tabs>
          <w:tab w:val="left" w:pos="993"/>
          <w:tab w:val="left" w:pos="1134"/>
        </w:tabs>
        <w:spacing w:before="120" w:after="120" w:line="360" w:lineRule="exact"/>
        <w:ind w:firstLine="709"/>
        <w:jc w:val="both"/>
        <w:rPr>
          <w:rFonts w:asciiTheme="majorHAnsi" w:hAnsiTheme="majorHAnsi" w:cstheme="majorHAnsi"/>
          <w:sz w:val="28"/>
          <w:szCs w:val="28"/>
          <w:lang w:val="vi-VN"/>
        </w:rPr>
      </w:pPr>
      <w:r w:rsidRPr="003466B5">
        <w:rPr>
          <w:rFonts w:asciiTheme="majorHAnsi" w:hAnsiTheme="majorHAnsi" w:cstheme="majorHAnsi"/>
          <w:sz w:val="28"/>
          <w:szCs w:val="28"/>
          <w:lang w:val="vi-VN"/>
          <w:rPrChange w:id="440" w:author="Thao05 Tran Phuong" w:date="2021-04-06T09:14:00Z">
            <w:rPr>
              <w:rFonts w:asciiTheme="majorHAnsi" w:hAnsiTheme="majorHAnsi" w:cstheme="majorHAnsi"/>
              <w:sz w:val="28"/>
              <w:szCs w:val="28"/>
            </w:rPr>
          </w:rPrChange>
        </w:rPr>
        <w:t>3.</w:t>
      </w:r>
      <w:r w:rsidR="00634277" w:rsidRPr="00E96B4E">
        <w:rPr>
          <w:rFonts w:asciiTheme="majorHAnsi" w:hAnsiTheme="majorHAnsi" w:cstheme="majorHAnsi"/>
          <w:sz w:val="28"/>
          <w:szCs w:val="28"/>
          <w:lang w:val="vi-VN"/>
        </w:rPr>
        <w:t xml:space="preserve"> Theo dõi, cập nhật, phản hồi các thông tin liên quan đến các </w:t>
      </w:r>
      <w:r w:rsidR="00871709" w:rsidRPr="00E96B4E">
        <w:rPr>
          <w:rFonts w:asciiTheme="majorHAnsi" w:hAnsiTheme="majorHAnsi" w:cstheme="majorHAnsi"/>
          <w:sz w:val="28"/>
          <w:szCs w:val="28"/>
          <w:lang w:val="vi-VN"/>
        </w:rPr>
        <w:t xml:space="preserve">giao dịch điện </w:t>
      </w:r>
      <w:r w:rsidR="00871709" w:rsidRPr="00F20477">
        <w:rPr>
          <w:rFonts w:asciiTheme="majorHAnsi" w:hAnsiTheme="majorHAnsi" w:cstheme="majorHAnsi"/>
          <w:sz w:val="28"/>
          <w:szCs w:val="28"/>
          <w:lang w:val="vi-VN"/>
        </w:rPr>
        <w:t>tử</w:t>
      </w:r>
      <w:r w:rsidR="00634277" w:rsidRPr="00F20477">
        <w:rPr>
          <w:rFonts w:asciiTheme="majorHAnsi" w:hAnsiTheme="majorHAnsi" w:cstheme="majorHAnsi"/>
          <w:sz w:val="28"/>
          <w:szCs w:val="28"/>
          <w:lang w:val="vi-VN"/>
        </w:rPr>
        <w:t xml:space="preserve"> với KBNN.</w:t>
      </w:r>
    </w:p>
    <w:p w14:paraId="2E4E7CA7" w14:textId="06552CB1" w:rsidR="003E43A8" w:rsidRPr="00533249" w:rsidRDefault="003E43A8" w:rsidP="003E43A8">
      <w:pPr>
        <w:spacing w:before="120" w:after="120" w:line="360" w:lineRule="exact"/>
        <w:ind w:firstLine="709"/>
        <w:jc w:val="both"/>
        <w:rPr>
          <w:rFonts w:asciiTheme="majorHAnsi" w:hAnsiTheme="majorHAnsi" w:cstheme="majorHAnsi"/>
          <w:color w:val="000000"/>
          <w:spacing w:val="-10"/>
          <w:sz w:val="28"/>
          <w:szCs w:val="28"/>
          <w:shd w:val="clear" w:color="auto" w:fill="FFFFFF"/>
          <w:lang w:val="it-IT"/>
        </w:rPr>
      </w:pPr>
      <w:r w:rsidRPr="00533249">
        <w:rPr>
          <w:rFonts w:asciiTheme="majorHAnsi" w:hAnsiTheme="majorHAnsi" w:cstheme="majorHAnsi"/>
          <w:color w:val="000000"/>
          <w:spacing w:val="-10"/>
          <w:sz w:val="28"/>
          <w:szCs w:val="28"/>
          <w:shd w:val="clear" w:color="auto" w:fill="FFFFFF"/>
          <w:lang w:val="it-IT"/>
        </w:rPr>
        <w:t>4</w:t>
      </w:r>
      <w:r w:rsidRPr="00533249">
        <w:rPr>
          <w:rFonts w:asciiTheme="majorHAnsi" w:hAnsiTheme="majorHAnsi" w:cstheme="majorHAnsi"/>
          <w:color w:val="000000"/>
          <w:spacing w:val="-10"/>
          <w:sz w:val="28"/>
          <w:szCs w:val="28"/>
          <w:shd w:val="clear" w:color="auto" w:fill="FFFFFF"/>
          <w:lang w:val="it-IT"/>
          <w:rPrChange w:id="441" w:author="Thao05 Tran Phuong" w:date="2021-04-06T09:14:00Z">
            <w:rPr>
              <w:rFonts w:asciiTheme="majorHAnsi" w:hAnsiTheme="majorHAnsi" w:cstheme="majorHAnsi"/>
              <w:color w:val="000000"/>
              <w:sz w:val="28"/>
              <w:szCs w:val="28"/>
              <w:shd w:val="clear" w:color="auto" w:fill="FFFFFF"/>
            </w:rPr>
          </w:rPrChange>
        </w:rPr>
        <w:t xml:space="preserve">. </w:t>
      </w:r>
      <w:r w:rsidR="00F20477" w:rsidRPr="00533249">
        <w:rPr>
          <w:rFonts w:asciiTheme="majorHAnsi" w:hAnsiTheme="majorHAnsi" w:cstheme="majorHAnsi"/>
          <w:color w:val="000000"/>
          <w:spacing w:val="-10"/>
          <w:sz w:val="28"/>
          <w:szCs w:val="28"/>
          <w:shd w:val="clear" w:color="auto" w:fill="FFFFFF"/>
          <w:lang w:val="it-IT"/>
        </w:rPr>
        <w:t>Kịp thời thông báo cho KBNN k</w:t>
      </w:r>
      <w:r w:rsidRPr="00533249">
        <w:rPr>
          <w:rFonts w:asciiTheme="majorHAnsi" w:hAnsiTheme="majorHAnsi" w:cstheme="majorHAnsi"/>
          <w:color w:val="000000"/>
          <w:spacing w:val="-10"/>
          <w:sz w:val="28"/>
          <w:szCs w:val="28"/>
          <w:shd w:val="clear" w:color="auto" w:fill="FFFFFF"/>
          <w:lang w:val="it-IT"/>
          <w:rPrChange w:id="442" w:author="Thao05 Tran Phuong" w:date="2021-04-06T09:14:00Z">
            <w:rPr>
              <w:rFonts w:asciiTheme="majorHAnsi" w:hAnsiTheme="majorHAnsi" w:cstheme="majorHAnsi"/>
              <w:color w:val="000000"/>
              <w:sz w:val="28"/>
              <w:szCs w:val="28"/>
              <w:shd w:val="clear" w:color="auto" w:fill="FFFFFF"/>
            </w:rPr>
          </w:rPrChange>
        </w:rPr>
        <w:t>hi ngừng tham gia giao dịch điện tử</w:t>
      </w:r>
      <w:r w:rsidR="00F20477" w:rsidRPr="00533249">
        <w:rPr>
          <w:rFonts w:asciiTheme="majorHAnsi" w:hAnsiTheme="majorHAnsi" w:cstheme="majorHAnsi"/>
          <w:color w:val="000000"/>
          <w:spacing w:val="-10"/>
          <w:sz w:val="28"/>
          <w:szCs w:val="28"/>
          <w:shd w:val="clear" w:color="auto" w:fill="FFFFFF"/>
          <w:lang w:val="it-IT"/>
        </w:rPr>
        <w:t xml:space="preserve"> với KBNN.</w:t>
      </w:r>
    </w:p>
    <w:p w14:paraId="79E98CE3" w14:textId="4F0CBF3C" w:rsidR="002F04DB" w:rsidRPr="003466B5" w:rsidRDefault="005477E4">
      <w:pPr>
        <w:tabs>
          <w:tab w:val="left" w:pos="1134"/>
        </w:tabs>
        <w:spacing w:before="120" w:after="120" w:line="360" w:lineRule="exact"/>
        <w:ind w:firstLine="709"/>
        <w:jc w:val="both"/>
        <w:rPr>
          <w:rFonts w:asciiTheme="majorHAnsi" w:hAnsiTheme="majorHAnsi" w:cstheme="majorHAnsi"/>
          <w:sz w:val="28"/>
          <w:szCs w:val="28"/>
          <w:lang w:val="vi-VN"/>
          <w:rPrChange w:id="443" w:author="Thao05 Tran Phuong" w:date="2021-04-06T09:14:00Z">
            <w:rPr>
              <w:rFonts w:asciiTheme="majorHAnsi" w:hAnsiTheme="majorHAnsi" w:cstheme="majorHAnsi"/>
              <w:sz w:val="28"/>
              <w:szCs w:val="28"/>
            </w:rPr>
          </w:rPrChange>
        </w:rPr>
      </w:pPr>
      <w:r w:rsidRPr="003466B5">
        <w:rPr>
          <w:rFonts w:asciiTheme="majorHAnsi" w:hAnsiTheme="majorHAnsi" w:cstheme="majorHAnsi"/>
          <w:b/>
          <w:sz w:val="28"/>
          <w:szCs w:val="28"/>
          <w:lang w:val="vi-VN"/>
          <w:rPrChange w:id="444" w:author="Thao05 Tran Phuong" w:date="2021-04-06T09:14:00Z">
            <w:rPr>
              <w:rFonts w:asciiTheme="majorHAnsi" w:hAnsiTheme="majorHAnsi" w:cstheme="majorHAnsi"/>
              <w:b/>
              <w:sz w:val="28"/>
              <w:szCs w:val="28"/>
            </w:rPr>
          </w:rPrChange>
        </w:rPr>
        <w:t xml:space="preserve">Điều </w:t>
      </w:r>
      <w:r w:rsidR="00A10541" w:rsidRPr="003466B5">
        <w:rPr>
          <w:rFonts w:asciiTheme="majorHAnsi" w:hAnsiTheme="majorHAnsi" w:cstheme="majorHAnsi"/>
          <w:b/>
          <w:sz w:val="28"/>
          <w:szCs w:val="28"/>
          <w:lang w:val="vi-VN"/>
          <w:rPrChange w:id="445" w:author="Thao05 Tran Phuong" w:date="2021-04-06T09:14:00Z">
            <w:rPr>
              <w:rFonts w:asciiTheme="majorHAnsi" w:hAnsiTheme="majorHAnsi" w:cstheme="majorHAnsi"/>
              <w:b/>
              <w:sz w:val="28"/>
              <w:szCs w:val="28"/>
            </w:rPr>
          </w:rPrChange>
        </w:rPr>
        <w:t>2</w:t>
      </w:r>
      <w:r w:rsidR="00F578F5" w:rsidRPr="00916E13">
        <w:rPr>
          <w:rFonts w:asciiTheme="majorHAnsi" w:hAnsiTheme="majorHAnsi" w:cstheme="majorHAnsi"/>
          <w:b/>
          <w:sz w:val="28"/>
          <w:szCs w:val="28"/>
          <w:lang w:val="vi-VN"/>
        </w:rPr>
        <w:t>2</w:t>
      </w:r>
      <w:r w:rsidRPr="003466B5">
        <w:rPr>
          <w:rFonts w:asciiTheme="majorHAnsi" w:hAnsiTheme="majorHAnsi" w:cstheme="majorHAnsi"/>
          <w:b/>
          <w:sz w:val="28"/>
          <w:szCs w:val="28"/>
          <w:lang w:val="vi-VN"/>
          <w:rPrChange w:id="446" w:author="Thao05 Tran Phuong" w:date="2021-04-06T09:14:00Z">
            <w:rPr>
              <w:rFonts w:asciiTheme="majorHAnsi" w:hAnsiTheme="majorHAnsi" w:cstheme="majorHAnsi"/>
              <w:b/>
              <w:sz w:val="28"/>
              <w:szCs w:val="28"/>
            </w:rPr>
          </w:rPrChange>
        </w:rPr>
        <w:t>.</w:t>
      </w:r>
      <w:r w:rsidR="002F04DB" w:rsidRPr="003466B5">
        <w:rPr>
          <w:rFonts w:asciiTheme="majorHAnsi" w:hAnsiTheme="majorHAnsi" w:cstheme="majorHAnsi"/>
          <w:b/>
          <w:bCs/>
          <w:sz w:val="28"/>
          <w:szCs w:val="28"/>
          <w:lang w:val="vi-VN"/>
          <w:rPrChange w:id="447" w:author="Thao05 Tran Phuong" w:date="2021-04-06T09:14:00Z">
            <w:rPr>
              <w:rFonts w:asciiTheme="majorHAnsi" w:hAnsiTheme="majorHAnsi" w:cstheme="majorHAnsi"/>
              <w:b/>
              <w:bCs/>
              <w:sz w:val="28"/>
              <w:szCs w:val="28"/>
            </w:rPr>
          </w:rPrChange>
        </w:rPr>
        <w:t xml:space="preserve"> </w:t>
      </w:r>
      <w:r w:rsidR="0048327A" w:rsidRPr="003466B5">
        <w:rPr>
          <w:rFonts w:asciiTheme="majorHAnsi" w:hAnsiTheme="majorHAnsi" w:cstheme="majorHAnsi"/>
          <w:b/>
          <w:bCs/>
          <w:sz w:val="28"/>
          <w:szCs w:val="28"/>
          <w:lang w:val="vi-VN"/>
          <w:rPrChange w:id="448" w:author="Thao05 Tran Phuong" w:date="2021-04-06T09:14:00Z">
            <w:rPr>
              <w:rFonts w:asciiTheme="majorHAnsi" w:hAnsiTheme="majorHAnsi" w:cstheme="majorHAnsi"/>
              <w:b/>
              <w:bCs/>
              <w:sz w:val="28"/>
              <w:szCs w:val="28"/>
            </w:rPr>
          </w:rPrChange>
        </w:rPr>
        <w:t>Hiệu lực</w:t>
      </w:r>
      <w:r w:rsidR="002F04DB" w:rsidRPr="003466B5">
        <w:rPr>
          <w:rFonts w:asciiTheme="majorHAnsi" w:hAnsiTheme="majorHAnsi" w:cstheme="majorHAnsi"/>
          <w:b/>
          <w:bCs/>
          <w:sz w:val="28"/>
          <w:szCs w:val="28"/>
          <w:lang w:val="vi-VN"/>
          <w:rPrChange w:id="449" w:author="Thao05 Tran Phuong" w:date="2021-04-06T09:14:00Z">
            <w:rPr>
              <w:rFonts w:asciiTheme="majorHAnsi" w:hAnsiTheme="majorHAnsi" w:cstheme="majorHAnsi"/>
              <w:b/>
              <w:bCs/>
              <w:sz w:val="28"/>
              <w:szCs w:val="28"/>
            </w:rPr>
          </w:rPrChange>
        </w:rPr>
        <w:t xml:space="preserve"> thi hành</w:t>
      </w:r>
      <w:r w:rsidR="00667FFA" w:rsidRPr="003466B5">
        <w:rPr>
          <w:rFonts w:asciiTheme="majorHAnsi" w:hAnsiTheme="majorHAnsi" w:cstheme="majorHAnsi"/>
          <w:b/>
          <w:bCs/>
          <w:sz w:val="28"/>
          <w:szCs w:val="28"/>
          <w:lang w:val="vi-VN"/>
          <w:rPrChange w:id="450" w:author="Thao05 Tran Phuong" w:date="2021-04-06T09:14:00Z">
            <w:rPr>
              <w:rFonts w:asciiTheme="majorHAnsi" w:hAnsiTheme="majorHAnsi" w:cstheme="majorHAnsi"/>
              <w:b/>
              <w:bCs/>
              <w:sz w:val="28"/>
              <w:szCs w:val="28"/>
            </w:rPr>
          </w:rPrChange>
        </w:rPr>
        <w:t xml:space="preserve"> </w:t>
      </w:r>
    </w:p>
    <w:p w14:paraId="0FCEDA4D" w14:textId="6C6E9E7F" w:rsidR="002F04DB" w:rsidRPr="00E96B4E" w:rsidRDefault="00981CC8" w:rsidP="005C3A00">
      <w:pPr>
        <w:pStyle w:val="ListParagraph"/>
        <w:tabs>
          <w:tab w:val="left" w:pos="851"/>
          <w:tab w:val="left" w:pos="993"/>
          <w:tab w:val="left" w:pos="1134"/>
        </w:tabs>
        <w:spacing w:before="120" w:after="120" w:line="360" w:lineRule="exact"/>
        <w:ind w:left="0" w:firstLine="709"/>
        <w:contextualSpacing w:val="0"/>
        <w:jc w:val="both"/>
        <w:rPr>
          <w:rFonts w:asciiTheme="majorHAnsi" w:hAnsiTheme="majorHAnsi" w:cstheme="majorHAnsi"/>
          <w:sz w:val="28"/>
          <w:szCs w:val="28"/>
        </w:rPr>
      </w:pPr>
      <w:r w:rsidRPr="003466B5">
        <w:rPr>
          <w:rFonts w:asciiTheme="majorHAnsi" w:hAnsiTheme="majorHAnsi" w:cstheme="majorHAnsi"/>
          <w:sz w:val="28"/>
          <w:szCs w:val="28"/>
          <w:rPrChange w:id="451" w:author="Thao05 Tran Phuong" w:date="2021-04-06T09:14:00Z">
            <w:rPr>
              <w:rFonts w:asciiTheme="majorHAnsi" w:hAnsiTheme="majorHAnsi" w:cstheme="majorHAnsi"/>
              <w:sz w:val="28"/>
              <w:szCs w:val="28"/>
              <w:lang w:val="en-US"/>
            </w:rPr>
          </w:rPrChange>
        </w:rPr>
        <w:t xml:space="preserve">1. </w:t>
      </w:r>
      <w:r w:rsidR="002F04DB" w:rsidRPr="00E96B4E">
        <w:rPr>
          <w:rFonts w:asciiTheme="majorHAnsi" w:hAnsiTheme="majorHAnsi" w:cstheme="majorHAnsi"/>
          <w:sz w:val="28"/>
          <w:szCs w:val="28"/>
        </w:rPr>
        <w:t xml:space="preserve">Thông tư này có hiệu lực </w:t>
      </w:r>
      <w:r w:rsidR="0048327A" w:rsidRPr="00E96B4E">
        <w:rPr>
          <w:rFonts w:asciiTheme="majorHAnsi" w:hAnsiTheme="majorHAnsi" w:cstheme="majorHAnsi"/>
          <w:sz w:val="28"/>
          <w:szCs w:val="28"/>
        </w:rPr>
        <w:t>kể từ ngày</w:t>
      </w:r>
      <w:r w:rsidR="00BF0920" w:rsidRPr="00E96B4E">
        <w:rPr>
          <w:rFonts w:asciiTheme="majorHAnsi" w:hAnsiTheme="majorHAnsi" w:cstheme="majorHAnsi"/>
          <w:sz w:val="28"/>
          <w:szCs w:val="28"/>
        </w:rPr>
        <w:t xml:space="preserve"> </w:t>
      </w:r>
      <w:r w:rsidR="00775BF1" w:rsidRPr="00E96B4E">
        <w:rPr>
          <w:rFonts w:asciiTheme="majorHAnsi" w:hAnsiTheme="majorHAnsi" w:cstheme="majorHAnsi"/>
          <w:sz w:val="28"/>
          <w:szCs w:val="28"/>
        </w:rPr>
        <w:t>….</w:t>
      </w:r>
      <w:r w:rsidR="00BF0920" w:rsidRPr="00E96B4E">
        <w:rPr>
          <w:rFonts w:asciiTheme="majorHAnsi" w:hAnsiTheme="majorHAnsi" w:cstheme="majorHAnsi"/>
          <w:sz w:val="28"/>
          <w:szCs w:val="28"/>
        </w:rPr>
        <w:t xml:space="preserve"> </w:t>
      </w:r>
      <w:r w:rsidR="0048327A" w:rsidRPr="00E96B4E">
        <w:rPr>
          <w:rFonts w:asciiTheme="majorHAnsi" w:hAnsiTheme="majorHAnsi" w:cstheme="majorHAnsi"/>
          <w:sz w:val="28"/>
          <w:szCs w:val="28"/>
        </w:rPr>
        <w:t>tháng</w:t>
      </w:r>
      <w:r w:rsidR="00BF0920" w:rsidRPr="00E96B4E">
        <w:rPr>
          <w:rFonts w:asciiTheme="majorHAnsi" w:hAnsiTheme="majorHAnsi" w:cstheme="majorHAnsi"/>
          <w:sz w:val="28"/>
          <w:szCs w:val="28"/>
        </w:rPr>
        <w:t xml:space="preserve"> </w:t>
      </w:r>
      <w:r w:rsidR="00775BF1" w:rsidRPr="00E96B4E">
        <w:rPr>
          <w:rFonts w:asciiTheme="majorHAnsi" w:hAnsiTheme="majorHAnsi" w:cstheme="majorHAnsi"/>
          <w:sz w:val="28"/>
          <w:szCs w:val="28"/>
        </w:rPr>
        <w:t>….</w:t>
      </w:r>
      <w:r w:rsidR="0048327A" w:rsidRPr="00E96B4E">
        <w:rPr>
          <w:rFonts w:asciiTheme="majorHAnsi" w:hAnsiTheme="majorHAnsi" w:cstheme="majorHAnsi"/>
          <w:sz w:val="28"/>
          <w:szCs w:val="28"/>
        </w:rPr>
        <w:t xml:space="preserve"> năm 20</w:t>
      </w:r>
      <w:r w:rsidR="00775BF1" w:rsidRPr="00E96B4E">
        <w:rPr>
          <w:rFonts w:asciiTheme="majorHAnsi" w:hAnsiTheme="majorHAnsi" w:cstheme="majorHAnsi"/>
          <w:sz w:val="28"/>
          <w:szCs w:val="28"/>
        </w:rPr>
        <w:t>…</w:t>
      </w:r>
      <w:r w:rsidR="002F04DB" w:rsidRPr="00E96B4E">
        <w:rPr>
          <w:rFonts w:asciiTheme="majorHAnsi" w:hAnsiTheme="majorHAnsi" w:cstheme="majorHAnsi"/>
          <w:sz w:val="28"/>
          <w:szCs w:val="28"/>
        </w:rPr>
        <w:t>.</w:t>
      </w:r>
      <w:r w:rsidR="00667FFA" w:rsidRPr="00E96B4E">
        <w:rPr>
          <w:rFonts w:asciiTheme="majorHAnsi" w:hAnsiTheme="majorHAnsi" w:cstheme="majorHAnsi"/>
          <w:sz w:val="28"/>
          <w:szCs w:val="28"/>
        </w:rPr>
        <w:t xml:space="preserve"> </w:t>
      </w:r>
    </w:p>
    <w:p w14:paraId="0AAFA559" w14:textId="6A881E34" w:rsidR="00850E6D" w:rsidRDefault="00981CC8" w:rsidP="005C3A00">
      <w:pPr>
        <w:tabs>
          <w:tab w:val="left" w:pos="851"/>
          <w:tab w:val="left" w:pos="993"/>
          <w:tab w:val="left" w:pos="1134"/>
        </w:tabs>
        <w:spacing w:before="120" w:after="240" w:line="360" w:lineRule="exact"/>
        <w:ind w:firstLine="709"/>
        <w:jc w:val="both"/>
        <w:rPr>
          <w:rFonts w:asciiTheme="majorHAnsi" w:hAnsiTheme="majorHAnsi" w:cstheme="majorHAnsi"/>
          <w:sz w:val="28"/>
          <w:szCs w:val="28"/>
          <w:lang w:val="vi-VN"/>
        </w:rPr>
      </w:pPr>
      <w:r w:rsidRPr="003466B5">
        <w:rPr>
          <w:rFonts w:asciiTheme="majorHAnsi" w:hAnsiTheme="majorHAnsi" w:cstheme="majorHAnsi"/>
          <w:sz w:val="28"/>
          <w:szCs w:val="28"/>
          <w:lang w:val="vi-VN"/>
          <w:rPrChange w:id="452" w:author="Thao05 Tran Phuong" w:date="2021-04-06T09:14:00Z">
            <w:rPr>
              <w:rFonts w:asciiTheme="majorHAnsi" w:hAnsiTheme="majorHAnsi" w:cstheme="majorHAnsi"/>
              <w:sz w:val="28"/>
              <w:szCs w:val="28"/>
            </w:rPr>
          </w:rPrChange>
        </w:rPr>
        <w:t xml:space="preserve">2. </w:t>
      </w:r>
      <w:r w:rsidR="0048327A" w:rsidRPr="003466B5">
        <w:rPr>
          <w:rFonts w:asciiTheme="majorHAnsi" w:hAnsiTheme="majorHAnsi" w:cstheme="majorHAnsi"/>
          <w:sz w:val="28"/>
          <w:szCs w:val="28"/>
          <w:lang w:val="vi-VN"/>
          <w:rPrChange w:id="453" w:author="Thao05 Tran Phuong" w:date="2021-04-06T09:14:00Z">
            <w:rPr>
              <w:rFonts w:asciiTheme="majorHAnsi" w:hAnsiTheme="majorHAnsi" w:cstheme="majorHAnsi"/>
              <w:sz w:val="28"/>
              <w:szCs w:val="28"/>
            </w:rPr>
          </w:rPrChange>
        </w:rPr>
        <w:t xml:space="preserve">Bãi bỏ Thông tư số </w:t>
      </w:r>
      <w:r w:rsidR="00775BF1" w:rsidRPr="003466B5">
        <w:rPr>
          <w:rFonts w:asciiTheme="majorHAnsi" w:hAnsiTheme="majorHAnsi" w:cstheme="majorHAnsi"/>
          <w:sz w:val="28"/>
          <w:szCs w:val="28"/>
          <w:lang w:val="vi-VN"/>
          <w:rPrChange w:id="454" w:author="Thao05 Tran Phuong" w:date="2021-04-06T09:14:00Z">
            <w:rPr>
              <w:rFonts w:asciiTheme="majorHAnsi" w:hAnsiTheme="majorHAnsi" w:cstheme="majorHAnsi"/>
              <w:sz w:val="28"/>
              <w:szCs w:val="28"/>
            </w:rPr>
          </w:rPrChange>
        </w:rPr>
        <w:t>133</w:t>
      </w:r>
      <w:r w:rsidR="0048327A" w:rsidRPr="003466B5">
        <w:rPr>
          <w:rFonts w:asciiTheme="majorHAnsi" w:hAnsiTheme="majorHAnsi" w:cstheme="majorHAnsi"/>
          <w:sz w:val="28"/>
          <w:szCs w:val="28"/>
          <w:lang w:val="vi-VN"/>
          <w:rPrChange w:id="455" w:author="Thao05 Tran Phuong" w:date="2021-04-06T09:14:00Z">
            <w:rPr>
              <w:rFonts w:asciiTheme="majorHAnsi" w:hAnsiTheme="majorHAnsi" w:cstheme="majorHAnsi"/>
              <w:sz w:val="28"/>
              <w:szCs w:val="28"/>
            </w:rPr>
          </w:rPrChange>
        </w:rPr>
        <w:t>/201</w:t>
      </w:r>
      <w:r w:rsidR="00775BF1" w:rsidRPr="003466B5">
        <w:rPr>
          <w:rFonts w:asciiTheme="majorHAnsi" w:hAnsiTheme="majorHAnsi" w:cstheme="majorHAnsi"/>
          <w:sz w:val="28"/>
          <w:szCs w:val="28"/>
          <w:lang w:val="vi-VN"/>
          <w:rPrChange w:id="456" w:author="Thao05 Tran Phuong" w:date="2021-04-06T09:14:00Z">
            <w:rPr>
              <w:rFonts w:asciiTheme="majorHAnsi" w:hAnsiTheme="majorHAnsi" w:cstheme="majorHAnsi"/>
              <w:sz w:val="28"/>
              <w:szCs w:val="28"/>
            </w:rPr>
          </w:rPrChange>
        </w:rPr>
        <w:t>7</w:t>
      </w:r>
      <w:r w:rsidR="0048327A" w:rsidRPr="003466B5">
        <w:rPr>
          <w:rFonts w:asciiTheme="majorHAnsi" w:hAnsiTheme="majorHAnsi" w:cstheme="majorHAnsi"/>
          <w:sz w:val="28"/>
          <w:szCs w:val="28"/>
          <w:lang w:val="vi-VN"/>
          <w:rPrChange w:id="457" w:author="Thao05 Tran Phuong" w:date="2021-04-06T09:14:00Z">
            <w:rPr>
              <w:rFonts w:asciiTheme="majorHAnsi" w:hAnsiTheme="majorHAnsi" w:cstheme="majorHAnsi"/>
              <w:sz w:val="28"/>
              <w:szCs w:val="28"/>
            </w:rPr>
          </w:rPrChange>
        </w:rPr>
        <w:t xml:space="preserve">/TT-BTC ngày </w:t>
      </w:r>
      <w:r w:rsidR="00775BF1" w:rsidRPr="003466B5">
        <w:rPr>
          <w:rFonts w:asciiTheme="majorHAnsi" w:hAnsiTheme="majorHAnsi" w:cstheme="majorHAnsi"/>
          <w:sz w:val="28"/>
          <w:szCs w:val="28"/>
          <w:lang w:val="vi-VN"/>
          <w:rPrChange w:id="458" w:author="Thao05 Tran Phuong" w:date="2021-04-06T09:14:00Z">
            <w:rPr>
              <w:rFonts w:asciiTheme="majorHAnsi" w:hAnsiTheme="majorHAnsi" w:cstheme="majorHAnsi"/>
              <w:sz w:val="28"/>
              <w:szCs w:val="28"/>
            </w:rPr>
          </w:rPrChange>
        </w:rPr>
        <w:t>15</w:t>
      </w:r>
      <w:r w:rsidR="0048327A" w:rsidRPr="003466B5">
        <w:rPr>
          <w:rFonts w:asciiTheme="majorHAnsi" w:hAnsiTheme="majorHAnsi" w:cstheme="majorHAnsi"/>
          <w:sz w:val="28"/>
          <w:szCs w:val="28"/>
          <w:lang w:val="vi-VN"/>
          <w:rPrChange w:id="459" w:author="Thao05 Tran Phuong" w:date="2021-04-06T09:14:00Z">
            <w:rPr>
              <w:rFonts w:asciiTheme="majorHAnsi" w:hAnsiTheme="majorHAnsi" w:cstheme="majorHAnsi"/>
              <w:sz w:val="28"/>
              <w:szCs w:val="28"/>
            </w:rPr>
          </w:rPrChange>
        </w:rPr>
        <w:t xml:space="preserve"> tháng 12 năm 201</w:t>
      </w:r>
      <w:r w:rsidR="00775BF1" w:rsidRPr="003466B5">
        <w:rPr>
          <w:rFonts w:asciiTheme="majorHAnsi" w:hAnsiTheme="majorHAnsi" w:cstheme="majorHAnsi"/>
          <w:sz w:val="28"/>
          <w:szCs w:val="28"/>
          <w:lang w:val="vi-VN"/>
          <w:rPrChange w:id="460" w:author="Thao05 Tran Phuong" w:date="2021-04-06T09:14:00Z">
            <w:rPr>
              <w:rFonts w:asciiTheme="majorHAnsi" w:hAnsiTheme="majorHAnsi" w:cstheme="majorHAnsi"/>
              <w:sz w:val="28"/>
              <w:szCs w:val="28"/>
            </w:rPr>
          </w:rPrChange>
        </w:rPr>
        <w:t>7</w:t>
      </w:r>
      <w:r w:rsidR="0048327A" w:rsidRPr="003466B5">
        <w:rPr>
          <w:rFonts w:asciiTheme="majorHAnsi" w:hAnsiTheme="majorHAnsi" w:cstheme="majorHAnsi"/>
          <w:sz w:val="28"/>
          <w:szCs w:val="28"/>
          <w:lang w:val="vi-VN"/>
          <w:rPrChange w:id="461" w:author="Thao05 Tran Phuong" w:date="2021-04-06T09:14:00Z">
            <w:rPr>
              <w:rFonts w:asciiTheme="majorHAnsi" w:hAnsiTheme="majorHAnsi" w:cstheme="majorHAnsi"/>
              <w:sz w:val="28"/>
              <w:szCs w:val="28"/>
            </w:rPr>
          </w:rPrChange>
        </w:rPr>
        <w:t xml:space="preserve"> của Bộ Tài chính quy định </w:t>
      </w:r>
      <w:r w:rsidR="00871709" w:rsidRPr="003466B5">
        <w:rPr>
          <w:rFonts w:asciiTheme="majorHAnsi" w:hAnsiTheme="majorHAnsi" w:cstheme="majorHAnsi"/>
          <w:sz w:val="28"/>
          <w:szCs w:val="28"/>
          <w:lang w:val="vi-VN"/>
          <w:rPrChange w:id="462" w:author="Thao05 Tran Phuong" w:date="2021-04-06T09:14:00Z">
            <w:rPr>
              <w:rFonts w:asciiTheme="majorHAnsi" w:hAnsiTheme="majorHAnsi" w:cstheme="majorHAnsi"/>
              <w:sz w:val="28"/>
              <w:szCs w:val="28"/>
            </w:rPr>
          </w:rPrChange>
        </w:rPr>
        <w:t>giao dịch điện tử</w:t>
      </w:r>
      <w:r w:rsidR="0048327A" w:rsidRPr="003466B5">
        <w:rPr>
          <w:rFonts w:asciiTheme="majorHAnsi" w:hAnsiTheme="majorHAnsi" w:cstheme="majorHAnsi"/>
          <w:sz w:val="28"/>
          <w:szCs w:val="28"/>
          <w:lang w:val="vi-VN"/>
          <w:rPrChange w:id="463" w:author="Thao05 Tran Phuong" w:date="2021-04-06T09:14:00Z">
            <w:rPr>
              <w:rFonts w:asciiTheme="majorHAnsi" w:hAnsiTheme="majorHAnsi" w:cstheme="majorHAnsi"/>
              <w:sz w:val="28"/>
              <w:szCs w:val="28"/>
            </w:rPr>
          </w:rPrChange>
        </w:rPr>
        <w:t xml:space="preserve"> trong hoạt động nghiệp vụ KBNN</w:t>
      </w:r>
      <w:r w:rsidR="00794AF2" w:rsidRPr="003466B5">
        <w:rPr>
          <w:rFonts w:asciiTheme="majorHAnsi" w:hAnsiTheme="majorHAnsi" w:cstheme="majorHAnsi"/>
          <w:sz w:val="28"/>
          <w:szCs w:val="28"/>
          <w:lang w:val="vi-VN"/>
          <w:rPrChange w:id="464" w:author="Thao05 Tran Phuong" w:date="2021-04-06T09:14:00Z">
            <w:rPr>
              <w:rFonts w:asciiTheme="majorHAnsi" w:hAnsiTheme="majorHAnsi" w:cstheme="majorHAnsi"/>
              <w:sz w:val="28"/>
              <w:szCs w:val="28"/>
            </w:rPr>
          </w:rPrChange>
        </w:rPr>
        <w:t>.</w:t>
      </w:r>
      <w:r w:rsidRPr="003466B5">
        <w:rPr>
          <w:rFonts w:asciiTheme="majorHAnsi" w:hAnsiTheme="majorHAnsi" w:cstheme="majorHAnsi"/>
          <w:sz w:val="28"/>
          <w:szCs w:val="28"/>
          <w:lang w:val="vi-VN"/>
          <w:rPrChange w:id="465" w:author="Thao05 Tran Phuong" w:date="2021-04-06T09:14:00Z">
            <w:rPr>
              <w:rFonts w:asciiTheme="majorHAnsi" w:hAnsiTheme="majorHAnsi" w:cstheme="majorHAnsi"/>
              <w:sz w:val="28"/>
              <w:szCs w:val="28"/>
            </w:rPr>
          </w:rPrChange>
        </w:rPr>
        <w:t xml:space="preserve">3. </w:t>
      </w:r>
      <w:r w:rsidR="00850E6D" w:rsidRPr="003466B5">
        <w:rPr>
          <w:rFonts w:asciiTheme="majorHAnsi" w:hAnsiTheme="majorHAnsi" w:cstheme="majorHAnsi"/>
          <w:sz w:val="28"/>
          <w:szCs w:val="28"/>
          <w:lang w:val="vi-VN"/>
          <w:rPrChange w:id="466" w:author="Thao05 Tran Phuong" w:date="2021-04-06T09:14:00Z">
            <w:rPr>
              <w:rFonts w:asciiTheme="majorHAnsi" w:hAnsiTheme="majorHAnsi" w:cstheme="majorHAnsi"/>
              <w:sz w:val="28"/>
              <w:szCs w:val="28"/>
            </w:rPr>
          </w:rPrChange>
        </w:rPr>
        <w:t>Trường hợp các văn bản có liên quan đề cập tại Thông tư này được sửa đổi, bổ sung hoặc thay thế, thì thực hiện theo văn bản sửa đổi, bổ sung hoặc thay thế đó./.</w:t>
      </w:r>
    </w:p>
    <w:p w14:paraId="696E9297" w14:textId="77777777" w:rsidR="00333CF6" w:rsidRPr="003466B5" w:rsidRDefault="00333CF6" w:rsidP="005C3A00">
      <w:pPr>
        <w:tabs>
          <w:tab w:val="left" w:pos="851"/>
          <w:tab w:val="left" w:pos="993"/>
          <w:tab w:val="left" w:pos="1134"/>
        </w:tabs>
        <w:spacing w:before="120" w:after="240" w:line="360" w:lineRule="exact"/>
        <w:ind w:firstLine="709"/>
        <w:jc w:val="both"/>
        <w:rPr>
          <w:rFonts w:asciiTheme="majorHAnsi" w:hAnsiTheme="majorHAnsi" w:cstheme="majorHAnsi"/>
          <w:sz w:val="28"/>
          <w:szCs w:val="28"/>
          <w:lang w:val="vi-VN"/>
          <w:rPrChange w:id="467" w:author="Thao05 Tran Phuong" w:date="2021-04-06T09:14:00Z">
            <w:rPr>
              <w:rFonts w:asciiTheme="majorHAnsi" w:hAnsiTheme="majorHAnsi" w:cstheme="majorHAnsi"/>
              <w:sz w:val="28"/>
              <w:szCs w:val="28"/>
            </w:rPr>
          </w:rPrChange>
        </w:rPr>
      </w:pPr>
    </w:p>
    <w:tbl>
      <w:tblPr>
        <w:tblW w:w="8940" w:type="dxa"/>
        <w:jc w:val="center"/>
        <w:tblLayout w:type="fixed"/>
        <w:tblCellMar>
          <w:left w:w="0" w:type="dxa"/>
          <w:right w:w="0" w:type="dxa"/>
        </w:tblCellMar>
        <w:tblLook w:val="04A0" w:firstRow="1" w:lastRow="0" w:firstColumn="1" w:lastColumn="0" w:noHBand="0" w:noVBand="1"/>
      </w:tblPr>
      <w:tblGrid>
        <w:gridCol w:w="5544"/>
        <w:gridCol w:w="3396"/>
      </w:tblGrid>
      <w:tr w:rsidR="00BE53B5" w:rsidRPr="00E36722" w14:paraId="0A0B0F51" w14:textId="77777777" w:rsidTr="00BE53B5">
        <w:trPr>
          <w:jc w:val="center"/>
        </w:trPr>
        <w:tc>
          <w:tcPr>
            <w:tcW w:w="5544" w:type="dxa"/>
            <w:tcMar>
              <w:top w:w="0" w:type="dxa"/>
              <w:left w:w="108" w:type="dxa"/>
              <w:bottom w:w="0" w:type="dxa"/>
              <w:right w:w="108" w:type="dxa"/>
            </w:tcMar>
            <w:hideMark/>
          </w:tcPr>
          <w:p w14:paraId="0F66FF02" w14:textId="77777777" w:rsidR="0014437A" w:rsidRPr="003466B5" w:rsidRDefault="00BE53B5" w:rsidP="0014437A">
            <w:pPr>
              <w:pStyle w:val="NormalWeb"/>
              <w:spacing w:before="0" w:beforeAutospacing="0" w:after="0" w:afterAutospacing="0"/>
              <w:ind w:left="-32"/>
              <w:rPr>
                <w:sz w:val="22"/>
                <w:szCs w:val="16"/>
                <w:lang w:val="vi-VN"/>
                <w:rPrChange w:id="468" w:author="Thao05 Tran Phuong" w:date="2021-04-06T09:14:00Z">
                  <w:rPr>
                    <w:sz w:val="22"/>
                    <w:szCs w:val="16"/>
                  </w:rPr>
                </w:rPrChange>
              </w:rPr>
            </w:pPr>
            <w:r w:rsidRPr="00E96B4E">
              <w:rPr>
                <w:b/>
                <w:bCs/>
                <w:i/>
                <w:iCs/>
                <w:lang w:val="vi-VN"/>
              </w:rPr>
              <w:t>Nơi nhận:</w:t>
            </w:r>
            <w:r w:rsidRPr="00E96B4E">
              <w:rPr>
                <w:lang w:val="vi-VN"/>
              </w:rPr>
              <w:br/>
            </w:r>
            <w:r w:rsidR="0014437A" w:rsidRPr="00E96B4E">
              <w:rPr>
                <w:sz w:val="22"/>
                <w:szCs w:val="16"/>
                <w:lang w:val="vi-VN"/>
              </w:rPr>
              <w:t>- Văn phòng TW và các Ban của Đảng;</w:t>
            </w:r>
          </w:p>
          <w:p w14:paraId="7D51A1A0" w14:textId="2E7A7AB5" w:rsidR="00BE53B5" w:rsidRPr="00E96B4E" w:rsidRDefault="00BE53B5">
            <w:pPr>
              <w:pStyle w:val="NormalWeb"/>
              <w:spacing w:before="0" w:beforeAutospacing="0" w:after="0" w:afterAutospacing="0"/>
              <w:ind w:left="-32"/>
              <w:rPr>
                <w:lang w:val="vi-VN"/>
              </w:rPr>
            </w:pPr>
            <w:r w:rsidRPr="00E96B4E">
              <w:rPr>
                <w:sz w:val="22"/>
                <w:szCs w:val="16"/>
                <w:lang w:val="vi-VN"/>
              </w:rPr>
              <w:t>- Văn phòng Quốc hội;</w:t>
            </w:r>
            <w:r w:rsidRPr="00E96B4E">
              <w:rPr>
                <w:sz w:val="22"/>
                <w:szCs w:val="16"/>
                <w:lang w:val="vi-VN"/>
              </w:rPr>
              <w:br/>
              <w:t>- Văn phòng Chủ tịch nước; Văn phòng Chính phủ;</w:t>
            </w:r>
            <w:r w:rsidRPr="00E96B4E">
              <w:rPr>
                <w:sz w:val="22"/>
                <w:szCs w:val="16"/>
                <w:lang w:val="vi-VN"/>
              </w:rPr>
              <w:br/>
              <w:t>- Tòa án nhân dân tối cao;</w:t>
            </w:r>
            <w:r w:rsidRPr="00E96B4E">
              <w:rPr>
                <w:sz w:val="22"/>
                <w:szCs w:val="16"/>
                <w:lang w:val="vi-VN"/>
              </w:rPr>
              <w:br/>
              <w:t>- Viện Kiểm sát nhân dân tối cao;</w:t>
            </w:r>
            <w:r w:rsidRPr="00E96B4E">
              <w:rPr>
                <w:sz w:val="22"/>
                <w:szCs w:val="16"/>
                <w:lang w:val="vi-VN"/>
              </w:rPr>
              <w:br/>
              <w:t>- Kiểm toán Nhà nước;</w:t>
            </w:r>
            <w:r w:rsidRPr="00E96B4E">
              <w:rPr>
                <w:sz w:val="22"/>
                <w:szCs w:val="16"/>
                <w:lang w:val="vi-VN"/>
              </w:rPr>
              <w:br/>
              <w:t>- Các Bộ, cơ quan ngang Bộ, cơ quan thuộc CP;</w:t>
            </w:r>
            <w:r w:rsidRPr="00E96B4E">
              <w:rPr>
                <w:sz w:val="22"/>
                <w:szCs w:val="16"/>
                <w:lang w:val="vi-VN"/>
              </w:rPr>
              <w:br/>
              <w:t>- Cơ quan trung ương của các đoàn thể;</w:t>
            </w:r>
            <w:r w:rsidRPr="00E96B4E">
              <w:rPr>
                <w:sz w:val="22"/>
                <w:szCs w:val="16"/>
                <w:lang w:val="vi-VN"/>
              </w:rPr>
              <w:br/>
              <w:t>- UBND các tỉnh, thành phố trực thuộc TW;</w:t>
            </w:r>
            <w:r w:rsidRPr="00E96B4E">
              <w:rPr>
                <w:sz w:val="22"/>
                <w:szCs w:val="16"/>
                <w:lang w:val="vi-VN"/>
              </w:rPr>
              <w:br/>
              <w:t xml:space="preserve">- Sở Tài chính, KBNN, Cục Thuế, Cục Hải quan các tỉnh, thành phố trực thuộc </w:t>
            </w:r>
            <w:r w:rsidR="00884A8D" w:rsidRPr="003466B5">
              <w:rPr>
                <w:sz w:val="22"/>
                <w:szCs w:val="16"/>
                <w:lang w:val="vi-VN"/>
                <w:rPrChange w:id="469" w:author="Thao05 Tran Phuong" w:date="2021-04-06T09:14:00Z">
                  <w:rPr>
                    <w:sz w:val="22"/>
                    <w:szCs w:val="16"/>
                  </w:rPr>
                </w:rPrChange>
              </w:rPr>
              <w:t>TW</w:t>
            </w:r>
            <w:r w:rsidRPr="00E96B4E">
              <w:rPr>
                <w:sz w:val="22"/>
                <w:szCs w:val="16"/>
                <w:lang w:val="vi-VN"/>
              </w:rPr>
              <w:t>;</w:t>
            </w:r>
            <w:r w:rsidRPr="00E96B4E">
              <w:rPr>
                <w:sz w:val="22"/>
                <w:szCs w:val="16"/>
                <w:lang w:val="vi-VN"/>
              </w:rPr>
              <w:br/>
              <w:t>- Các đơn vị thuộc</w:t>
            </w:r>
            <w:r w:rsidR="00694B0A" w:rsidRPr="00E96B4E">
              <w:rPr>
                <w:sz w:val="22"/>
                <w:szCs w:val="16"/>
                <w:lang w:val="vi-VN"/>
              </w:rPr>
              <w:t xml:space="preserve"> BTC;</w:t>
            </w:r>
            <w:r w:rsidR="00694B0A" w:rsidRPr="00E96B4E">
              <w:rPr>
                <w:sz w:val="22"/>
                <w:szCs w:val="16"/>
                <w:lang w:val="vi-VN"/>
              </w:rPr>
              <w:br/>
              <w:t xml:space="preserve">- Cục </w:t>
            </w:r>
            <w:r w:rsidR="00694B0A" w:rsidRPr="003466B5">
              <w:rPr>
                <w:sz w:val="22"/>
                <w:szCs w:val="16"/>
                <w:lang w:val="vi-VN"/>
                <w:rPrChange w:id="470" w:author="Thao05 Tran Phuong" w:date="2021-04-06T09:14:00Z">
                  <w:rPr>
                    <w:sz w:val="22"/>
                    <w:szCs w:val="16"/>
                  </w:rPr>
                </w:rPrChange>
              </w:rPr>
              <w:t>K</w:t>
            </w:r>
            <w:r w:rsidRPr="00E96B4E">
              <w:rPr>
                <w:sz w:val="22"/>
                <w:szCs w:val="16"/>
                <w:lang w:val="vi-VN"/>
              </w:rPr>
              <w:t>iểm tra văn bản (Bộ Tư pháp);</w:t>
            </w:r>
            <w:r w:rsidRPr="00E96B4E">
              <w:rPr>
                <w:sz w:val="22"/>
                <w:szCs w:val="16"/>
                <w:lang w:val="vi-VN"/>
              </w:rPr>
              <w:br/>
              <w:t>- Công báo;</w:t>
            </w:r>
            <w:r w:rsidRPr="00E96B4E">
              <w:rPr>
                <w:sz w:val="22"/>
                <w:szCs w:val="16"/>
                <w:lang w:val="vi-VN"/>
              </w:rPr>
              <w:br/>
              <w:t>- Website Chính phủ; Website Bộ Tài chính;</w:t>
            </w:r>
            <w:r w:rsidRPr="00E96B4E">
              <w:rPr>
                <w:sz w:val="22"/>
                <w:szCs w:val="16"/>
                <w:lang w:val="vi-VN"/>
              </w:rPr>
              <w:br/>
              <w:t>- Lưu:</w:t>
            </w:r>
            <w:r w:rsidR="00BE463D" w:rsidRPr="00E96B4E">
              <w:rPr>
                <w:sz w:val="22"/>
                <w:szCs w:val="16"/>
                <w:lang w:val="vi-VN"/>
              </w:rPr>
              <w:t xml:space="preserve"> VT, KBNN (</w:t>
            </w:r>
            <w:r w:rsidR="00D525F8" w:rsidRPr="003466B5">
              <w:rPr>
                <w:sz w:val="22"/>
                <w:szCs w:val="16"/>
                <w:lang w:val="vi-VN"/>
                <w:rPrChange w:id="471" w:author="Thao05 Tran Phuong" w:date="2021-04-06T09:14:00Z">
                  <w:rPr>
                    <w:sz w:val="22"/>
                    <w:szCs w:val="16"/>
                  </w:rPr>
                </w:rPrChange>
              </w:rPr>
              <w:t xml:space="preserve">            </w:t>
            </w:r>
            <w:r w:rsidRPr="00E96B4E">
              <w:rPr>
                <w:sz w:val="22"/>
                <w:szCs w:val="16"/>
                <w:lang w:val="vi-VN"/>
              </w:rPr>
              <w:t>).</w:t>
            </w:r>
          </w:p>
        </w:tc>
        <w:tc>
          <w:tcPr>
            <w:tcW w:w="3396" w:type="dxa"/>
            <w:tcMar>
              <w:top w:w="0" w:type="dxa"/>
              <w:left w:w="108" w:type="dxa"/>
              <w:bottom w:w="0" w:type="dxa"/>
              <w:right w:w="108" w:type="dxa"/>
            </w:tcMar>
            <w:hideMark/>
          </w:tcPr>
          <w:p w14:paraId="3FB27647" w14:textId="77777777" w:rsidR="00BE53B5" w:rsidRPr="00E96B4E" w:rsidRDefault="00BE53B5" w:rsidP="0077328A">
            <w:pPr>
              <w:pStyle w:val="NormalWeb"/>
              <w:spacing w:before="120" w:beforeAutospacing="0"/>
              <w:jc w:val="center"/>
              <w:rPr>
                <w:b/>
                <w:bCs/>
                <w:lang w:val="vi-VN"/>
              </w:rPr>
            </w:pPr>
            <w:r w:rsidRPr="00E96B4E">
              <w:rPr>
                <w:b/>
                <w:bCs/>
                <w:sz w:val="26"/>
                <w:lang w:val="vi-VN"/>
              </w:rPr>
              <w:t>KT. BỘ TRƯỞNG</w:t>
            </w:r>
            <w:r w:rsidRPr="00E96B4E">
              <w:rPr>
                <w:b/>
                <w:bCs/>
                <w:sz w:val="26"/>
                <w:lang w:val="vi-VN"/>
              </w:rPr>
              <w:br/>
              <w:t>THỨ TRƯỞNG</w:t>
            </w:r>
            <w:r w:rsidRPr="00E96B4E">
              <w:rPr>
                <w:b/>
                <w:bCs/>
                <w:lang w:val="vi-VN"/>
              </w:rPr>
              <w:br/>
            </w:r>
          </w:p>
          <w:p w14:paraId="3C706513" w14:textId="77777777" w:rsidR="00BE53B5" w:rsidRPr="00E96B4E" w:rsidRDefault="00BE53B5" w:rsidP="0077328A">
            <w:pPr>
              <w:pStyle w:val="NormalWeb"/>
              <w:spacing w:before="120" w:beforeAutospacing="0"/>
              <w:jc w:val="center"/>
              <w:rPr>
                <w:b/>
                <w:bCs/>
                <w:lang w:val="vi-VN"/>
              </w:rPr>
            </w:pPr>
            <w:r w:rsidRPr="00E96B4E">
              <w:rPr>
                <w:b/>
                <w:bCs/>
                <w:lang w:val="vi-VN"/>
              </w:rPr>
              <w:br/>
            </w:r>
          </w:p>
          <w:p w14:paraId="0C39374C" w14:textId="768C06A0" w:rsidR="00A20EF9" w:rsidRPr="00F84DE8" w:rsidRDefault="00775BF1" w:rsidP="0077328A">
            <w:pPr>
              <w:pStyle w:val="NormalWeb"/>
              <w:spacing w:before="120" w:beforeAutospacing="0"/>
              <w:jc w:val="center"/>
              <w:rPr>
                <w:b/>
                <w:sz w:val="28"/>
                <w:szCs w:val="28"/>
              </w:rPr>
            </w:pPr>
            <w:r w:rsidRPr="00E96B4E">
              <w:rPr>
                <w:b/>
                <w:sz w:val="28"/>
                <w:szCs w:val="28"/>
              </w:rPr>
              <w:t>Đỗ Hoàng Anh Tuấn</w:t>
            </w:r>
          </w:p>
        </w:tc>
      </w:tr>
    </w:tbl>
    <w:p w14:paraId="044F3F51" w14:textId="77777777" w:rsidR="00316B40" w:rsidRPr="002F04DB" w:rsidRDefault="00316B40" w:rsidP="001B3EF7">
      <w:pPr>
        <w:spacing w:before="120" w:after="100" w:afterAutospacing="1"/>
        <w:jc w:val="center"/>
        <w:rPr>
          <w:sz w:val="28"/>
          <w:szCs w:val="28"/>
        </w:rPr>
      </w:pPr>
    </w:p>
    <w:sectPr w:rsidR="00316B40" w:rsidRPr="002F04DB" w:rsidSect="001E242D">
      <w:headerReference w:type="default" r:id="rId9"/>
      <w:headerReference w:type="first" r:id="rId10"/>
      <w:pgSz w:w="11907" w:h="16840" w:code="9"/>
      <w:pgMar w:top="1418" w:right="1134" w:bottom="1418" w:left="1701" w:header="567"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C83A0" w14:textId="77777777" w:rsidR="00C111F1" w:rsidRDefault="00C111F1" w:rsidP="00C9721E">
      <w:r>
        <w:separator/>
      </w:r>
    </w:p>
  </w:endnote>
  <w:endnote w:type="continuationSeparator" w:id="0">
    <w:p w14:paraId="3281FA1F" w14:textId="77777777" w:rsidR="00C111F1" w:rsidRDefault="00C111F1" w:rsidP="00C9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B0ABB" w14:textId="77777777" w:rsidR="00C111F1" w:rsidRDefault="00C111F1" w:rsidP="00C9721E">
      <w:r>
        <w:separator/>
      </w:r>
    </w:p>
  </w:footnote>
  <w:footnote w:type="continuationSeparator" w:id="0">
    <w:p w14:paraId="7884CAC5" w14:textId="77777777" w:rsidR="00C111F1" w:rsidRDefault="00C111F1" w:rsidP="00C9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590512"/>
      <w:docPartObj>
        <w:docPartGallery w:val="Page Numbers (Top of Page)"/>
        <w:docPartUnique/>
      </w:docPartObj>
    </w:sdtPr>
    <w:sdtEndPr>
      <w:rPr>
        <w:noProof/>
        <w:sz w:val="26"/>
        <w:szCs w:val="26"/>
      </w:rPr>
    </w:sdtEndPr>
    <w:sdtContent>
      <w:p w14:paraId="6426A05E" w14:textId="7F0DB359" w:rsidR="00E92024" w:rsidRPr="00955DCF" w:rsidRDefault="00E92024">
        <w:pPr>
          <w:pStyle w:val="Header"/>
          <w:jc w:val="center"/>
          <w:rPr>
            <w:sz w:val="26"/>
            <w:szCs w:val="26"/>
          </w:rPr>
        </w:pPr>
        <w:r w:rsidRPr="00955DCF">
          <w:rPr>
            <w:sz w:val="26"/>
            <w:szCs w:val="26"/>
          </w:rPr>
          <w:fldChar w:fldCharType="begin"/>
        </w:r>
        <w:r w:rsidRPr="00955DCF">
          <w:rPr>
            <w:sz w:val="26"/>
            <w:szCs w:val="26"/>
          </w:rPr>
          <w:instrText xml:space="preserve"> PAGE   \* MERGEFORMAT </w:instrText>
        </w:r>
        <w:r w:rsidRPr="00955DCF">
          <w:rPr>
            <w:sz w:val="26"/>
            <w:szCs w:val="26"/>
          </w:rPr>
          <w:fldChar w:fldCharType="separate"/>
        </w:r>
        <w:r w:rsidR="00DE311A">
          <w:rPr>
            <w:noProof/>
            <w:sz w:val="26"/>
            <w:szCs w:val="26"/>
          </w:rPr>
          <w:t>13</w:t>
        </w:r>
        <w:r w:rsidRPr="00955DCF">
          <w:rPr>
            <w:noProof/>
            <w:sz w:val="26"/>
            <w:szCs w:val="26"/>
          </w:rPr>
          <w:fldChar w:fldCharType="end"/>
        </w:r>
      </w:p>
    </w:sdtContent>
  </w:sdt>
  <w:p w14:paraId="4F708DC0" w14:textId="77777777" w:rsidR="00E92024" w:rsidRDefault="00E92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A1EB" w14:textId="4357324E" w:rsidR="00E92024" w:rsidRDefault="00E92024">
    <w:pPr>
      <w:pStyle w:val="Header"/>
      <w:jc w:val="center"/>
    </w:pPr>
  </w:p>
  <w:p w14:paraId="3CECF077" w14:textId="77777777" w:rsidR="00E92024" w:rsidRDefault="00E92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9F9"/>
    <w:multiLevelType w:val="hybridMultilevel"/>
    <w:tmpl w:val="5C929FF6"/>
    <w:lvl w:ilvl="0" w:tplc="743C9C5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AE4048B"/>
    <w:multiLevelType w:val="multilevel"/>
    <w:tmpl w:val="3684F5AC"/>
    <w:lvl w:ilvl="0">
      <w:start w:val="1"/>
      <w:numFmt w:val="decimal"/>
      <w:lvlText w:val="%1."/>
      <w:lvlJc w:val="left"/>
      <w:pPr>
        <w:ind w:left="360" w:hanging="360"/>
      </w:p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1034A5"/>
    <w:multiLevelType w:val="hybridMultilevel"/>
    <w:tmpl w:val="F0D0F686"/>
    <w:lvl w:ilvl="0" w:tplc="C6C2A58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E532EE0"/>
    <w:multiLevelType w:val="hybridMultilevel"/>
    <w:tmpl w:val="FA3ED2F8"/>
    <w:lvl w:ilvl="0" w:tplc="C046EC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9E7A27"/>
    <w:multiLevelType w:val="hybridMultilevel"/>
    <w:tmpl w:val="F57EA3F8"/>
    <w:lvl w:ilvl="0" w:tplc="2FE81D9A">
      <w:start w:val="1"/>
      <w:numFmt w:val="decimal"/>
      <w:lvlText w:val="%1."/>
      <w:lvlJc w:val="left"/>
      <w:pPr>
        <w:ind w:left="1636"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5">
    <w:nsid w:val="154B11DB"/>
    <w:multiLevelType w:val="hybridMultilevel"/>
    <w:tmpl w:val="52F88F26"/>
    <w:lvl w:ilvl="0" w:tplc="578AC95A">
      <w:start w:val="1"/>
      <w:numFmt w:val="decimal"/>
      <w:lvlText w:val="%1."/>
      <w:lvlJc w:val="left"/>
      <w:pPr>
        <w:ind w:left="1211"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6">
    <w:nsid w:val="18F061D1"/>
    <w:multiLevelType w:val="hybridMultilevel"/>
    <w:tmpl w:val="2A4873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A195833"/>
    <w:multiLevelType w:val="hybridMultilevel"/>
    <w:tmpl w:val="928EE704"/>
    <w:lvl w:ilvl="0" w:tplc="3F8EA106">
      <w:start w:val="1"/>
      <w:numFmt w:val="decimal"/>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A637DAE"/>
    <w:multiLevelType w:val="hybridMultilevel"/>
    <w:tmpl w:val="67F20A98"/>
    <w:lvl w:ilvl="0" w:tplc="F948CD30">
      <w:start w:val="1"/>
      <w:numFmt w:val="decimal"/>
      <w:lvlText w:val="%1."/>
      <w:lvlJc w:val="left"/>
      <w:pPr>
        <w:ind w:left="1729" w:hanging="10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1C30245B"/>
    <w:multiLevelType w:val="hybridMultilevel"/>
    <w:tmpl w:val="4C443530"/>
    <w:lvl w:ilvl="0" w:tplc="3828BFE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000497D"/>
    <w:multiLevelType w:val="hybridMultilevel"/>
    <w:tmpl w:val="98C679DE"/>
    <w:lvl w:ilvl="0" w:tplc="9CC48F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226F31DC"/>
    <w:multiLevelType w:val="hybridMultilevel"/>
    <w:tmpl w:val="65444CF2"/>
    <w:lvl w:ilvl="0" w:tplc="80EEC8F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282676C0"/>
    <w:multiLevelType w:val="hybridMultilevel"/>
    <w:tmpl w:val="8924D162"/>
    <w:lvl w:ilvl="0" w:tplc="2FE81D9A">
      <w:start w:val="1"/>
      <w:numFmt w:val="decimal"/>
      <w:lvlText w:val="%1."/>
      <w:lvlJc w:val="left"/>
      <w:pPr>
        <w:ind w:left="433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B4D5D00"/>
    <w:multiLevelType w:val="hybridMultilevel"/>
    <w:tmpl w:val="ECCE5B20"/>
    <w:lvl w:ilvl="0" w:tplc="370E8550">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4">
    <w:nsid w:val="2E954568"/>
    <w:multiLevelType w:val="hybridMultilevel"/>
    <w:tmpl w:val="C8AADD0E"/>
    <w:lvl w:ilvl="0" w:tplc="DB8E7264">
      <w:start w:val="1"/>
      <w:numFmt w:val="decimal"/>
      <w:lvlText w:val="%1."/>
      <w:lvlJc w:val="left"/>
      <w:pPr>
        <w:ind w:left="1920"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2F6D325C"/>
    <w:multiLevelType w:val="hybridMultilevel"/>
    <w:tmpl w:val="81EE02E0"/>
    <w:lvl w:ilvl="0" w:tplc="A7A2715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38BB19E2"/>
    <w:multiLevelType w:val="hybridMultilevel"/>
    <w:tmpl w:val="A32C7062"/>
    <w:lvl w:ilvl="0" w:tplc="C16266E4">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7">
    <w:nsid w:val="38EC679F"/>
    <w:multiLevelType w:val="hybridMultilevel"/>
    <w:tmpl w:val="A09E724C"/>
    <w:lvl w:ilvl="0" w:tplc="616E27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5E7446"/>
    <w:multiLevelType w:val="hybridMultilevel"/>
    <w:tmpl w:val="FD30A046"/>
    <w:lvl w:ilvl="0" w:tplc="F9AC02DE">
      <w:start w:val="1"/>
      <w:numFmt w:val="bullet"/>
      <w:lvlText w:val=""/>
      <w:lvlJc w:val="left"/>
      <w:pPr>
        <w:ind w:left="65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DDF45DC"/>
    <w:multiLevelType w:val="hybridMultilevel"/>
    <w:tmpl w:val="DF4AD980"/>
    <w:lvl w:ilvl="0" w:tplc="2A124A9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nsid w:val="3F027647"/>
    <w:multiLevelType w:val="multilevel"/>
    <w:tmpl w:val="94D085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73099B"/>
    <w:multiLevelType w:val="hybridMultilevel"/>
    <w:tmpl w:val="CA26B7AA"/>
    <w:lvl w:ilvl="0" w:tplc="E892D0B2">
      <w:start w:val="1"/>
      <w:numFmt w:val="lowerLetter"/>
      <w:lvlText w:val="%1)"/>
      <w:lvlJc w:val="left"/>
      <w:pPr>
        <w:ind w:left="1699" w:hanging="99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nsid w:val="524728DA"/>
    <w:multiLevelType w:val="hybridMultilevel"/>
    <w:tmpl w:val="78745CCE"/>
    <w:lvl w:ilvl="0" w:tplc="FC640AB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528F1110"/>
    <w:multiLevelType w:val="hybridMultilevel"/>
    <w:tmpl w:val="05E8DFE2"/>
    <w:lvl w:ilvl="0" w:tplc="C61CBA0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nsid w:val="52DC7AB4"/>
    <w:multiLevelType w:val="hybridMultilevel"/>
    <w:tmpl w:val="6D7EFC6E"/>
    <w:lvl w:ilvl="0" w:tplc="839EB1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530A775E"/>
    <w:multiLevelType w:val="hybridMultilevel"/>
    <w:tmpl w:val="5A001F98"/>
    <w:lvl w:ilvl="0" w:tplc="F676C1E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nsid w:val="550C7895"/>
    <w:multiLevelType w:val="hybridMultilevel"/>
    <w:tmpl w:val="1812C196"/>
    <w:lvl w:ilvl="0" w:tplc="578AC95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nsid w:val="58296AB2"/>
    <w:multiLevelType w:val="hybridMultilevel"/>
    <w:tmpl w:val="D282704C"/>
    <w:lvl w:ilvl="0" w:tplc="5BBC8F5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nsid w:val="5EF94CC2"/>
    <w:multiLevelType w:val="hybridMultilevel"/>
    <w:tmpl w:val="DEC6DD26"/>
    <w:lvl w:ilvl="0" w:tplc="752EE32E">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9">
    <w:nsid w:val="61442F0B"/>
    <w:multiLevelType w:val="multilevel"/>
    <w:tmpl w:val="0F8CE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A21423"/>
    <w:multiLevelType w:val="hybridMultilevel"/>
    <w:tmpl w:val="732CE612"/>
    <w:lvl w:ilvl="0" w:tplc="D41E1FA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7EA37F13"/>
    <w:multiLevelType w:val="hybridMultilevel"/>
    <w:tmpl w:val="CAC0BF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7"/>
  </w:num>
  <w:num w:numId="3">
    <w:abstractNumId w:val="9"/>
  </w:num>
  <w:num w:numId="4">
    <w:abstractNumId w:val="7"/>
  </w:num>
  <w:num w:numId="5">
    <w:abstractNumId w:val="3"/>
  </w:num>
  <w:num w:numId="6">
    <w:abstractNumId w:val="22"/>
  </w:num>
  <w:num w:numId="7">
    <w:abstractNumId w:val="12"/>
  </w:num>
  <w:num w:numId="8">
    <w:abstractNumId w:val="14"/>
  </w:num>
  <w:num w:numId="9">
    <w:abstractNumId w:val="16"/>
  </w:num>
  <w:num w:numId="10">
    <w:abstractNumId w:val="30"/>
  </w:num>
  <w:num w:numId="11">
    <w:abstractNumId w:val="13"/>
  </w:num>
  <w:num w:numId="12">
    <w:abstractNumId w:val="0"/>
  </w:num>
  <w:num w:numId="13">
    <w:abstractNumId w:val="28"/>
  </w:num>
  <w:num w:numId="14">
    <w:abstractNumId w:val="29"/>
  </w:num>
  <w:num w:numId="15">
    <w:abstractNumId w:val="20"/>
  </w:num>
  <w:num w:numId="16">
    <w:abstractNumId w:val="1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8"/>
  </w:num>
  <w:num w:numId="20">
    <w:abstractNumId w:val="23"/>
  </w:num>
  <w:num w:numId="21">
    <w:abstractNumId w:val="31"/>
  </w:num>
  <w:num w:numId="22">
    <w:abstractNumId w:val="11"/>
  </w:num>
  <w:num w:numId="23">
    <w:abstractNumId w:val="27"/>
  </w:num>
  <w:num w:numId="24">
    <w:abstractNumId w:val="6"/>
  </w:num>
  <w:num w:numId="25">
    <w:abstractNumId w:val="10"/>
  </w:num>
  <w:num w:numId="26">
    <w:abstractNumId w:val="4"/>
  </w:num>
  <w:num w:numId="27">
    <w:abstractNumId w:val="26"/>
  </w:num>
  <w:num w:numId="28">
    <w:abstractNumId w:val="5"/>
  </w:num>
  <w:num w:numId="29">
    <w:abstractNumId w:val="19"/>
  </w:num>
  <w:num w:numId="30">
    <w:abstractNumId w:val="25"/>
  </w:num>
  <w:num w:numId="31">
    <w:abstractNumId w:val="15"/>
  </w:num>
  <w:num w:numId="3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o05 Tran Phuong">
    <w15:presenceInfo w15:providerId="AD" w15:userId="S-1-5-21-1604501434-543386456-1597746368-8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DB"/>
    <w:rsid w:val="000001F1"/>
    <w:rsid w:val="0000504C"/>
    <w:rsid w:val="0000617B"/>
    <w:rsid w:val="00006605"/>
    <w:rsid w:val="00007218"/>
    <w:rsid w:val="00007D40"/>
    <w:rsid w:val="00010673"/>
    <w:rsid w:val="000107E3"/>
    <w:rsid w:val="000113D9"/>
    <w:rsid w:val="0001190A"/>
    <w:rsid w:val="00011A1F"/>
    <w:rsid w:val="00011BE4"/>
    <w:rsid w:val="000128DF"/>
    <w:rsid w:val="000135A9"/>
    <w:rsid w:val="0001361C"/>
    <w:rsid w:val="00015719"/>
    <w:rsid w:val="00016097"/>
    <w:rsid w:val="00016319"/>
    <w:rsid w:val="00016D33"/>
    <w:rsid w:val="00020525"/>
    <w:rsid w:val="000218E5"/>
    <w:rsid w:val="00022B70"/>
    <w:rsid w:val="000236DE"/>
    <w:rsid w:val="000237AF"/>
    <w:rsid w:val="00023C39"/>
    <w:rsid w:val="00023EAE"/>
    <w:rsid w:val="00025EAD"/>
    <w:rsid w:val="0002663A"/>
    <w:rsid w:val="00026D37"/>
    <w:rsid w:val="0003206B"/>
    <w:rsid w:val="00032E08"/>
    <w:rsid w:val="0003337D"/>
    <w:rsid w:val="0003446D"/>
    <w:rsid w:val="00034A24"/>
    <w:rsid w:val="00035476"/>
    <w:rsid w:val="0003574E"/>
    <w:rsid w:val="0003580E"/>
    <w:rsid w:val="00036ABF"/>
    <w:rsid w:val="000373AE"/>
    <w:rsid w:val="0003750A"/>
    <w:rsid w:val="000378BA"/>
    <w:rsid w:val="00037ED7"/>
    <w:rsid w:val="00040A28"/>
    <w:rsid w:val="000412F0"/>
    <w:rsid w:val="0004179F"/>
    <w:rsid w:val="00041CC1"/>
    <w:rsid w:val="0004267E"/>
    <w:rsid w:val="000442F7"/>
    <w:rsid w:val="000448AE"/>
    <w:rsid w:val="00044E66"/>
    <w:rsid w:val="0004502A"/>
    <w:rsid w:val="00045D9B"/>
    <w:rsid w:val="0004615D"/>
    <w:rsid w:val="000461FA"/>
    <w:rsid w:val="00046626"/>
    <w:rsid w:val="000468DF"/>
    <w:rsid w:val="0004695F"/>
    <w:rsid w:val="0004718B"/>
    <w:rsid w:val="0004774E"/>
    <w:rsid w:val="0004784F"/>
    <w:rsid w:val="000479FC"/>
    <w:rsid w:val="00047C15"/>
    <w:rsid w:val="00047C4B"/>
    <w:rsid w:val="00050A9F"/>
    <w:rsid w:val="000524F5"/>
    <w:rsid w:val="000547F5"/>
    <w:rsid w:val="00054E22"/>
    <w:rsid w:val="0005521E"/>
    <w:rsid w:val="00055AE7"/>
    <w:rsid w:val="00055B2F"/>
    <w:rsid w:val="00056036"/>
    <w:rsid w:val="00056149"/>
    <w:rsid w:val="00056F8C"/>
    <w:rsid w:val="00056FF1"/>
    <w:rsid w:val="0005704F"/>
    <w:rsid w:val="00057B3D"/>
    <w:rsid w:val="00057C6D"/>
    <w:rsid w:val="00057F62"/>
    <w:rsid w:val="00060097"/>
    <w:rsid w:val="000601CC"/>
    <w:rsid w:val="00060B15"/>
    <w:rsid w:val="00060F99"/>
    <w:rsid w:val="0006170B"/>
    <w:rsid w:val="0006178C"/>
    <w:rsid w:val="00061FFB"/>
    <w:rsid w:val="000622AF"/>
    <w:rsid w:val="00062652"/>
    <w:rsid w:val="000629CF"/>
    <w:rsid w:val="00062A1A"/>
    <w:rsid w:val="00062A25"/>
    <w:rsid w:val="00062C19"/>
    <w:rsid w:val="000638AD"/>
    <w:rsid w:val="00064D66"/>
    <w:rsid w:val="00065260"/>
    <w:rsid w:val="0006568B"/>
    <w:rsid w:val="000659B7"/>
    <w:rsid w:val="00066476"/>
    <w:rsid w:val="00066DA6"/>
    <w:rsid w:val="00070033"/>
    <w:rsid w:val="000707CF"/>
    <w:rsid w:val="00073414"/>
    <w:rsid w:val="0007371A"/>
    <w:rsid w:val="000746D0"/>
    <w:rsid w:val="000763EE"/>
    <w:rsid w:val="00076590"/>
    <w:rsid w:val="00076CDF"/>
    <w:rsid w:val="00077F3F"/>
    <w:rsid w:val="000811CA"/>
    <w:rsid w:val="0008167E"/>
    <w:rsid w:val="000817A4"/>
    <w:rsid w:val="0008268C"/>
    <w:rsid w:val="00082A33"/>
    <w:rsid w:val="000833D0"/>
    <w:rsid w:val="00083467"/>
    <w:rsid w:val="0008356D"/>
    <w:rsid w:val="00083897"/>
    <w:rsid w:val="000839E5"/>
    <w:rsid w:val="00083B3E"/>
    <w:rsid w:val="0008463B"/>
    <w:rsid w:val="00084CE5"/>
    <w:rsid w:val="00085245"/>
    <w:rsid w:val="00085D47"/>
    <w:rsid w:val="00085D5E"/>
    <w:rsid w:val="00085DED"/>
    <w:rsid w:val="00087388"/>
    <w:rsid w:val="00087980"/>
    <w:rsid w:val="00092A56"/>
    <w:rsid w:val="00092A75"/>
    <w:rsid w:val="0009498E"/>
    <w:rsid w:val="00095261"/>
    <w:rsid w:val="0009568B"/>
    <w:rsid w:val="00096D7A"/>
    <w:rsid w:val="00097808"/>
    <w:rsid w:val="00097A8F"/>
    <w:rsid w:val="000A109C"/>
    <w:rsid w:val="000A1299"/>
    <w:rsid w:val="000A170C"/>
    <w:rsid w:val="000A1BAD"/>
    <w:rsid w:val="000A2B87"/>
    <w:rsid w:val="000A397D"/>
    <w:rsid w:val="000A40B5"/>
    <w:rsid w:val="000A48C9"/>
    <w:rsid w:val="000A60E1"/>
    <w:rsid w:val="000A6AA2"/>
    <w:rsid w:val="000A7204"/>
    <w:rsid w:val="000B10BE"/>
    <w:rsid w:val="000B1309"/>
    <w:rsid w:val="000B1320"/>
    <w:rsid w:val="000B28C3"/>
    <w:rsid w:val="000B31BC"/>
    <w:rsid w:val="000B4287"/>
    <w:rsid w:val="000B4968"/>
    <w:rsid w:val="000B5E9E"/>
    <w:rsid w:val="000B65EE"/>
    <w:rsid w:val="000B7F98"/>
    <w:rsid w:val="000C0227"/>
    <w:rsid w:val="000C197C"/>
    <w:rsid w:val="000C1AF8"/>
    <w:rsid w:val="000C2C98"/>
    <w:rsid w:val="000C31DE"/>
    <w:rsid w:val="000C4074"/>
    <w:rsid w:val="000C434D"/>
    <w:rsid w:val="000C5F78"/>
    <w:rsid w:val="000C6879"/>
    <w:rsid w:val="000C7191"/>
    <w:rsid w:val="000C77D2"/>
    <w:rsid w:val="000C7B39"/>
    <w:rsid w:val="000D0077"/>
    <w:rsid w:val="000D0565"/>
    <w:rsid w:val="000D2304"/>
    <w:rsid w:val="000D31F0"/>
    <w:rsid w:val="000D3447"/>
    <w:rsid w:val="000D3554"/>
    <w:rsid w:val="000D3867"/>
    <w:rsid w:val="000D3EDA"/>
    <w:rsid w:val="000D501F"/>
    <w:rsid w:val="000D5BFA"/>
    <w:rsid w:val="000D659F"/>
    <w:rsid w:val="000D6A4B"/>
    <w:rsid w:val="000D73A8"/>
    <w:rsid w:val="000D7C43"/>
    <w:rsid w:val="000D7E8C"/>
    <w:rsid w:val="000E0503"/>
    <w:rsid w:val="000E1006"/>
    <w:rsid w:val="000E1B8D"/>
    <w:rsid w:val="000E2DC2"/>
    <w:rsid w:val="000E39CB"/>
    <w:rsid w:val="000E3C53"/>
    <w:rsid w:val="000E3CD1"/>
    <w:rsid w:val="000E57EA"/>
    <w:rsid w:val="000E62F9"/>
    <w:rsid w:val="000E6FE9"/>
    <w:rsid w:val="000F12AA"/>
    <w:rsid w:val="000F1E18"/>
    <w:rsid w:val="000F20FC"/>
    <w:rsid w:val="000F2986"/>
    <w:rsid w:val="000F2F0D"/>
    <w:rsid w:val="000F2F31"/>
    <w:rsid w:val="000F43D7"/>
    <w:rsid w:val="000F5983"/>
    <w:rsid w:val="000F757B"/>
    <w:rsid w:val="000F77E7"/>
    <w:rsid w:val="000F79AB"/>
    <w:rsid w:val="000F79E7"/>
    <w:rsid w:val="00100864"/>
    <w:rsid w:val="00100A7F"/>
    <w:rsid w:val="001010BF"/>
    <w:rsid w:val="0010394B"/>
    <w:rsid w:val="00103B1D"/>
    <w:rsid w:val="00103CAF"/>
    <w:rsid w:val="0010507A"/>
    <w:rsid w:val="001060E0"/>
    <w:rsid w:val="001063AE"/>
    <w:rsid w:val="00106F88"/>
    <w:rsid w:val="00110562"/>
    <w:rsid w:val="0011165A"/>
    <w:rsid w:val="00111F53"/>
    <w:rsid w:val="00112B8E"/>
    <w:rsid w:val="001144CC"/>
    <w:rsid w:val="0011502B"/>
    <w:rsid w:val="00115E51"/>
    <w:rsid w:val="00116ED1"/>
    <w:rsid w:val="00117621"/>
    <w:rsid w:val="00120668"/>
    <w:rsid w:val="00120FD8"/>
    <w:rsid w:val="00121493"/>
    <w:rsid w:val="001215DE"/>
    <w:rsid w:val="00122753"/>
    <w:rsid w:val="00122A78"/>
    <w:rsid w:val="00122C37"/>
    <w:rsid w:val="00123941"/>
    <w:rsid w:val="00123E5F"/>
    <w:rsid w:val="00125026"/>
    <w:rsid w:val="0012626D"/>
    <w:rsid w:val="00126313"/>
    <w:rsid w:val="00126574"/>
    <w:rsid w:val="00126EAD"/>
    <w:rsid w:val="00127E6E"/>
    <w:rsid w:val="00130613"/>
    <w:rsid w:val="00130A06"/>
    <w:rsid w:val="0013175F"/>
    <w:rsid w:val="001326DC"/>
    <w:rsid w:val="00132E2E"/>
    <w:rsid w:val="00133939"/>
    <w:rsid w:val="00134657"/>
    <w:rsid w:val="00134F67"/>
    <w:rsid w:val="001357E0"/>
    <w:rsid w:val="00135C9C"/>
    <w:rsid w:val="00135E48"/>
    <w:rsid w:val="00136440"/>
    <w:rsid w:val="001365A3"/>
    <w:rsid w:val="001377DC"/>
    <w:rsid w:val="00140B11"/>
    <w:rsid w:val="00141888"/>
    <w:rsid w:val="001419FF"/>
    <w:rsid w:val="00141A62"/>
    <w:rsid w:val="0014265B"/>
    <w:rsid w:val="001428B7"/>
    <w:rsid w:val="00143DB0"/>
    <w:rsid w:val="00144095"/>
    <w:rsid w:val="0014435D"/>
    <w:rsid w:val="0014437A"/>
    <w:rsid w:val="00144BE8"/>
    <w:rsid w:val="00144F76"/>
    <w:rsid w:val="00146AAC"/>
    <w:rsid w:val="0015169B"/>
    <w:rsid w:val="0015290D"/>
    <w:rsid w:val="00153653"/>
    <w:rsid w:val="001539CF"/>
    <w:rsid w:val="00153B48"/>
    <w:rsid w:val="00155D9B"/>
    <w:rsid w:val="00156EA7"/>
    <w:rsid w:val="00160077"/>
    <w:rsid w:val="001601A0"/>
    <w:rsid w:val="00160B71"/>
    <w:rsid w:val="00161AB5"/>
    <w:rsid w:val="00162A3A"/>
    <w:rsid w:val="00162FC4"/>
    <w:rsid w:val="001633FB"/>
    <w:rsid w:val="0016386A"/>
    <w:rsid w:val="001656CB"/>
    <w:rsid w:val="001664CC"/>
    <w:rsid w:val="001679A6"/>
    <w:rsid w:val="0017153A"/>
    <w:rsid w:val="001729B5"/>
    <w:rsid w:val="00173C47"/>
    <w:rsid w:val="001750AB"/>
    <w:rsid w:val="0017552A"/>
    <w:rsid w:val="00175988"/>
    <w:rsid w:val="001768AC"/>
    <w:rsid w:val="00176BFD"/>
    <w:rsid w:val="00176FB8"/>
    <w:rsid w:val="001772C2"/>
    <w:rsid w:val="00182777"/>
    <w:rsid w:val="00182E28"/>
    <w:rsid w:val="00183B2C"/>
    <w:rsid w:val="00185183"/>
    <w:rsid w:val="001852D4"/>
    <w:rsid w:val="0018560F"/>
    <w:rsid w:val="0018655C"/>
    <w:rsid w:val="00186ACA"/>
    <w:rsid w:val="00186B17"/>
    <w:rsid w:val="00187900"/>
    <w:rsid w:val="0019132D"/>
    <w:rsid w:val="00193888"/>
    <w:rsid w:val="00193A21"/>
    <w:rsid w:val="001943F9"/>
    <w:rsid w:val="00195A5D"/>
    <w:rsid w:val="00196175"/>
    <w:rsid w:val="00196E1F"/>
    <w:rsid w:val="00197120"/>
    <w:rsid w:val="00197158"/>
    <w:rsid w:val="001A0316"/>
    <w:rsid w:val="001A053A"/>
    <w:rsid w:val="001A05B0"/>
    <w:rsid w:val="001A0F43"/>
    <w:rsid w:val="001A1003"/>
    <w:rsid w:val="001A14D1"/>
    <w:rsid w:val="001A179A"/>
    <w:rsid w:val="001A2017"/>
    <w:rsid w:val="001A2234"/>
    <w:rsid w:val="001A2823"/>
    <w:rsid w:val="001A28F2"/>
    <w:rsid w:val="001A2F6E"/>
    <w:rsid w:val="001A3782"/>
    <w:rsid w:val="001A3DF1"/>
    <w:rsid w:val="001A4997"/>
    <w:rsid w:val="001A4E2F"/>
    <w:rsid w:val="001A618F"/>
    <w:rsid w:val="001A62BF"/>
    <w:rsid w:val="001A6A27"/>
    <w:rsid w:val="001A6F13"/>
    <w:rsid w:val="001A741E"/>
    <w:rsid w:val="001A77C6"/>
    <w:rsid w:val="001B0015"/>
    <w:rsid w:val="001B0140"/>
    <w:rsid w:val="001B067F"/>
    <w:rsid w:val="001B0972"/>
    <w:rsid w:val="001B0DD8"/>
    <w:rsid w:val="001B1FFE"/>
    <w:rsid w:val="001B23C6"/>
    <w:rsid w:val="001B2C08"/>
    <w:rsid w:val="001B3EF7"/>
    <w:rsid w:val="001B52BE"/>
    <w:rsid w:val="001B5E81"/>
    <w:rsid w:val="001B6105"/>
    <w:rsid w:val="001B74A5"/>
    <w:rsid w:val="001B79F0"/>
    <w:rsid w:val="001B7A95"/>
    <w:rsid w:val="001C0ABB"/>
    <w:rsid w:val="001C0D05"/>
    <w:rsid w:val="001C0DDE"/>
    <w:rsid w:val="001C0F2F"/>
    <w:rsid w:val="001C277C"/>
    <w:rsid w:val="001C35A8"/>
    <w:rsid w:val="001C37F0"/>
    <w:rsid w:val="001C3D51"/>
    <w:rsid w:val="001C4CBA"/>
    <w:rsid w:val="001C518D"/>
    <w:rsid w:val="001C6208"/>
    <w:rsid w:val="001C706A"/>
    <w:rsid w:val="001C761A"/>
    <w:rsid w:val="001D0E50"/>
    <w:rsid w:val="001D120E"/>
    <w:rsid w:val="001D3C1C"/>
    <w:rsid w:val="001D4022"/>
    <w:rsid w:val="001D406A"/>
    <w:rsid w:val="001D52BA"/>
    <w:rsid w:val="001D5709"/>
    <w:rsid w:val="001D5803"/>
    <w:rsid w:val="001D612B"/>
    <w:rsid w:val="001E0C89"/>
    <w:rsid w:val="001E1813"/>
    <w:rsid w:val="001E242D"/>
    <w:rsid w:val="001E3F38"/>
    <w:rsid w:val="001E4418"/>
    <w:rsid w:val="001E4482"/>
    <w:rsid w:val="001E4593"/>
    <w:rsid w:val="001E4770"/>
    <w:rsid w:val="001E4848"/>
    <w:rsid w:val="001E4A4E"/>
    <w:rsid w:val="001E4A7D"/>
    <w:rsid w:val="001E5004"/>
    <w:rsid w:val="001E56B3"/>
    <w:rsid w:val="001E5CC2"/>
    <w:rsid w:val="001E718F"/>
    <w:rsid w:val="001E74FD"/>
    <w:rsid w:val="001F015E"/>
    <w:rsid w:val="001F0579"/>
    <w:rsid w:val="001F05D4"/>
    <w:rsid w:val="001F2756"/>
    <w:rsid w:val="001F3747"/>
    <w:rsid w:val="001F4644"/>
    <w:rsid w:val="001F4D67"/>
    <w:rsid w:val="001F6776"/>
    <w:rsid w:val="001F681C"/>
    <w:rsid w:val="001F68E0"/>
    <w:rsid w:val="001F6AC1"/>
    <w:rsid w:val="001F78A3"/>
    <w:rsid w:val="00201B49"/>
    <w:rsid w:val="00201CDE"/>
    <w:rsid w:val="00201EE9"/>
    <w:rsid w:val="00203FBA"/>
    <w:rsid w:val="00207906"/>
    <w:rsid w:val="00211452"/>
    <w:rsid w:val="00211F57"/>
    <w:rsid w:val="00211F7A"/>
    <w:rsid w:val="002123F8"/>
    <w:rsid w:val="002133EE"/>
    <w:rsid w:val="00213C2C"/>
    <w:rsid w:val="00214E06"/>
    <w:rsid w:val="00216698"/>
    <w:rsid w:val="00217492"/>
    <w:rsid w:val="002176B2"/>
    <w:rsid w:val="00217705"/>
    <w:rsid w:val="00217C3A"/>
    <w:rsid w:val="00217D16"/>
    <w:rsid w:val="002204FD"/>
    <w:rsid w:val="002205F6"/>
    <w:rsid w:val="00220813"/>
    <w:rsid w:val="00220B5E"/>
    <w:rsid w:val="00221641"/>
    <w:rsid w:val="00221DA0"/>
    <w:rsid w:val="00222E0D"/>
    <w:rsid w:val="002246FC"/>
    <w:rsid w:val="00226B47"/>
    <w:rsid w:val="002273EF"/>
    <w:rsid w:val="00227C8F"/>
    <w:rsid w:val="0023075B"/>
    <w:rsid w:val="00231152"/>
    <w:rsid w:val="002311A4"/>
    <w:rsid w:val="00231DE4"/>
    <w:rsid w:val="00232078"/>
    <w:rsid w:val="002333FE"/>
    <w:rsid w:val="002334FD"/>
    <w:rsid w:val="002336B5"/>
    <w:rsid w:val="002364BC"/>
    <w:rsid w:val="00237373"/>
    <w:rsid w:val="0024014E"/>
    <w:rsid w:val="002408B9"/>
    <w:rsid w:val="00240B01"/>
    <w:rsid w:val="0024171B"/>
    <w:rsid w:val="0024184D"/>
    <w:rsid w:val="002423CD"/>
    <w:rsid w:val="00242AC6"/>
    <w:rsid w:val="00242C31"/>
    <w:rsid w:val="002439D1"/>
    <w:rsid w:val="00243E25"/>
    <w:rsid w:val="002462B4"/>
    <w:rsid w:val="0024633C"/>
    <w:rsid w:val="00247170"/>
    <w:rsid w:val="002476CD"/>
    <w:rsid w:val="002477B9"/>
    <w:rsid w:val="00247A2F"/>
    <w:rsid w:val="002501D9"/>
    <w:rsid w:val="002511D1"/>
    <w:rsid w:val="00252120"/>
    <w:rsid w:val="00255809"/>
    <w:rsid w:val="00260873"/>
    <w:rsid w:val="00261123"/>
    <w:rsid w:val="00262179"/>
    <w:rsid w:val="00262C96"/>
    <w:rsid w:val="00263F02"/>
    <w:rsid w:val="00264284"/>
    <w:rsid w:val="0026530F"/>
    <w:rsid w:val="00265B51"/>
    <w:rsid w:val="00265BF2"/>
    <w:rsid w:val="002678AE"/>
    <w:rsid w:val="00267E23"/>
    <w:rsid w:val="00270AA9"/>
    <w:rsid w:val="002716BE"/>
    <w:rsid w:val="00271AC5"/>
    <w:rsid w:val="002725BB"/>
    <w:rsid w:val="00272712"/>
    <w:rsid w:val="00272739"/>
    <w:rsid w:val="00272A23"/>
    <w:rsid w:val="002732D2"/>
    <w:rsid w:val="00273D19"/>
    <w:rsid w:val="00274660"/>
    <w:rsid w:val="0027497A"/>
    <w:rsid w:val="00274EB2"/>
    <w:rsid w:val="00274FE4"/>
    <w:rsid w:val="0027541D"/>
    <w:rsid w:val="00275B52"/>
    <w:rsid w:val="002767E7"/>
    <w:rsid w:val="00276C76"/>
    <w:rsid w:val="00277081"/>
    <w:rsid w:val="002778BC"/>
    <w:rsid w:val="00277C46"/>
    <w:rsid w:val="00280BE3"/>
    <w:rsid w:val="002810EC"/>
    <w:rsid w:val="00281E30"/>
    <w:rsid w:val="00281EFC"/>
    <w:rsid w:val="00282001"/>
    <w:rsid w:val="0028241D"/>
    <w:rsid w:val="00282535"/>
    <w:rsid w:val="00282557"/>
    <w:rsid w:val="002826BF"/>
    <w:rsid w:val="00283244"/>
    <w:rsid w:val="0028364A"/>
    <w:rsid w:val="002838F3"/>
    <w:rsid w:val="00283D1F"/>
    <w:rsid w:val="00283F81"/>
    <w:rsid w:val="0028406C"/>
    <w:rsid w:val="00284330"/>
    <w:rsid w:val="0028458D"/>
    <w:rsid w:val="00284682"/>
    <w:rsid w:val="002846EC"/>
    <w:rsid w:val="00284BA0"/>
    <w:rsid w:val="002863F2"/>
    <w:rsid w:val="002864DB"/>
    <w:rsid w:val="00286803"/>
    <w:rsid w:val="0028790F"/>
    <w:rsid w:val="00290008"/>
    <w:rsid w:val="00290EC3"/>
    <w:rsid w:val="00291A68"/>
    <w:rsid w:val="002926A4"/>
    <w:rsid w:val="0029334A"/>
    <w:rsid w:val="002934DF"/>
    <w:rsid w:val="0029397F"/>
    <w:rsid w:val="00293C5A"/>
    <w:rsid w:val="00294232"/>
    <w:rsid w:val="002951C8"/>
    <w:rsid w:val="00295717"/>
    <w:rsid w:val="00295DC1"/>
    <w:rsid w:val="00296310"/>
    <w:rsid w:val="00296C14"/>
    <w:rsid w:val="00297037"/>
    <w:rsid w:val="00297F8F"/>
    <w:rsid w:val="002A0977"/>
    <w:rsid w:val="002A0E09"/>
    <w:rsid w:val="002A44A6"/>
    <w:rsid w:val="002A4CBB"/>
    <w:rsid w:val="002A68DC"/>
    <w:rsid w:val="002A778C"/>
    <w:rsid w:val="002B055D"/>
    <w:rsid w:val="002B0F44"/>
    <w:rsid w:val="002B1AC5"/>
    <w:rsid w:val="002B2C5F"/>
    <w:rsid w:val="002B3255"/>
    <w:rsid w:val="002B378F"/>
    <w:rsid w:val="002B47FF"/>
    <w:rsid w:val="002B5185"/>
    <w:rsid w:val="002B51A5"/>
    <w:rsid w:val="002B54C6"/>
    <w:rsid w:val="002B578E"/>
    <w:rsid w:val="002B6258"/>
    <w:rsid w:val="002B6B3E"/>
    <w:rsid w:val="002B6D70"/>
    <w:rsid w:val="002B74AC"/>
    <w:rsid w:val="002C0D90"/>
    <w:rsid w:val="002C0E1E"/>
    <w:rsid w:val="002C316E"/>
    <w:rsid w:val="002C3BFA"/>
    <w:rsid w:val="002C3FB4"/>
    <w:rsid w:val="002C4D02"/>
    <w:rsid w:val="002C4F8B"/>
    <w:rsid w:val="002C50B6"/>
    <w:rsid w:val="002C6E82"/>
    <w:rsid w:val="002C7584"/>
    <w:rsid w:val="002C790F"/>
    <w:rsid w:val="002C7CAE"/>
    <w:rsid w:val="002D0A5E"/>
    <w:rsid w:val="002D2180"/>
    <w:rsid w:val="002D29B0"/>
    <w:rsid w:val="002D2FFA"/>
    <w:rsid w:val="002D329A"/>
    <w:rsid w:val="002D3589"/>
    <w:rsid w:val="002D45EF"/>
    <w:rsid w:val="002D47A7"/>
    <w:rsid w:val="002D4CC8"/>
    <w:rsid w:val="002D553C"/>
    <w:rsid w:val="002D6D0C"/>
    <w:rsid w:val="002E0245"/>
    <w:rsid w:val="002E0BD2"/>
    <w:rsid w:val="002E0CF9"/>
    <w:rsid w:val="002E0FE1"/>
    <w:rsid w:val="002E17D9"/>
    <w:rsid w:val="002E1BB4"/>
    <w:rsid w:val="002E25D1"/>
    <w:rsid w:val="002E2BC0"/>
    <w:rsid w:val="002E3640"/>
    <w:rsid w:val="002E479E"/>
    <w:rsid w:val="002E4F66"/>
    <w:rsid w:val="002E55DE"/>
    <w:rsid w:val="002E5706"/>
    <w:rsid w:val="002E5A23"/>
    <w:rsid w:val="002E5B0E"/>
    <w:rsid w:val="002E5C57"/>
    <w:rsid w:val="002E5F99"/>
    <w:rsid w:val="002E6CBF"/>
    <w:rsid w:val="002E6D06"/>
    <w:rsid w:val="002E71AE"/>
    <w:rsid w:val="002E79B0"/>
    <w:rsid w:val="002E7E6F"/>
    <w:rsid w:val="002F01AD"/>
    <w:rsid w:val="002F04DB"/>
    <w:rsid w:val="002F082A"/>
    <w:rsid w:val="002F0966"/>
    <w:rsid w:val="002F0B59"/>
    <w:rsid w:val="002F23F2"/>
    <w:rsid w:val="002F3E17"/>
    <w:rsid w:val="002F46DE"/>
    <w:rsid w:val="002F4934"/>
    <w:rsid w:val="002F49A5"/>
    <w:rsid w:val="002F4A06"/>
    <w:rsid w:val="002F59C1"/>
    <w:rsid w:val="002F6897"/>
    <w:rsid w:val="002F6B09"/>
    <w:rsid w:val="002F7230"/>
    <w:rsid w:val="002F72D4"/>
    <w:rsid w:val="002F74E1"/>
    <w:rsid w:val="002F7509"/>
    <w:rsid w:val="002F79FF"/>
    <w:rsid w:val="003002FB"/>
    <w:rsid w:val="00300A3B"/>
    <w:rsid w:val="00302E36"/>
    <w:rsid w:val="00302F6F"/>
    <w:rsid w:val="00303FB7"/>
    <w:rsid w:val="0030469D"/>
    <w:rsid w:val="003049AB"/>
    <w:rsid w:val="003049BE"/>
    <w:rsid w:val="00304E47"/>
    <w:rsid w:val="0030610F"/>
    <w:rsid w:val="0030676E"/>
    <w:rsid w:val="00306DDA"/>
    <w:rsid w:val="003079CB"/>
    <w:rsid w:val="0031018C"/>
    <w:rsid w:val="00310E99"/>
    <w:rsid w:val="00311A89"/>
    <w:rsid w:val="00311FB4"/>
    <w:rsid w:val="00312902"/>
    <w:rsid w:val="00313066"/>
    <w:rsid w:val="003130F3"/>
    <w:rsid w:val="00313CE6"/>
    <w:rsid w:val="00313D24"/>
    <w:rsid w:val="00316B40"/>
    <w:rsid w:val="00317A7F"/>
    <w:rsid w:val="003200E5"/>
    <w:rsid w:val="00320929"/>
    <w:rsid w:val="0032299E"/>
    <w:rsid w:val="00322B5E"/>
    <w:rsid w:val="00322B78"/>
    <w:rsid w:val="00323206"/>
    <w:rsid w:val="00323A91"/>
    <w:rsid w:val="00323FBE"/>
    <w:rsid w:val="003251E9"/>
    <w:rsid w:val="0032672E"/>
    <w:rsid w:val="00326A82"/>
    <w:rsid w:val="00326E35"/>
    <w:rsid w:val="00327316"/>
    <w:rsid w:val="0033000D"/>
    <w:rsid w:val="00330014"/>
    <w:rsid w:val="00330135"/>
    <w:rsid w:val="00330663"/>
    <w:rsid w:val="003307B5"/>
    <w:rsid w:val="00330845"/>
    <w:rsid w:val="00330B3E"/>
    <w:rsid w:val="0033297C"/>
    <w:rsid w:val="00332E72"/>
    <w:rsid w:val="00332E7A"/>
    <w:rsid w:val="00333CF6"/>
    <w:rsid w:val="00334147"/>
    <w:rsid w:val="00335B1B"/>
    <w:rsid w:val="00335B81"/>
    <w:rsid w:val="003368B3"/>
    <w:rsid w:val="0034079F"/>
    <w:rsid w:val="00341254"/>
    <w:rsid w:val="0034142E"/>
    <w:rsid w:val="00344DAE"/>
    <w:rsid w:val="0034563A"/>
    <w:rsid w:val="003456A7"/>
    <w:rsid w:val="0034604E"/>
    <w:rsid w:val="003460F5"/>
    <w:rsid w:val="003466B5"/>
    <w:rsid w:val="00346831"/>
    <w:rsid w:val="0034759F"/>
    <w:rsid w:val="00347BD4"/>
    <w:rsid w:val="00350B54"/>
    <w:rsid w:val="0035210D"/>
    <w:rsid w:val="00352449"/>
    <w:rsid w:val="0035281A"/>
    <w:rsid w:val="00353644"/>
    <w:rsid w:val="00353800"/>
    <w:rsid w:val="00353AED"/>
    <w:rsid w:val="00354A63"/>
    <w:rsid w:val="00355405"/>
    <w:rsid w:val="00356ADA"/>
    <w:rsid w:val="00360948"/>
    <w:rsid w:val="00362DC5"/>
    <w:rsid w:val="00363688"/>
    <w:rsid w:val="0036374F"/>
    <w:rsid w:val="00363DF9"/>
    <w:rsid w:val="00363E78"/>
    <w:rsid w:val="0036449B"/>
    <w:rsid w:val="00364B89"/>
    <w:rsid w:val="00365F5B"/>
    <w:rsid w:val="00366535"/>
    <w:rsid w:val="0036697F"/>
    <w:rsid w:val="003675EA"/>
    <w:rsid w:val="00367BA1"/>
    <w:rsid w:val="00370027"/>
    <w:rsid w:val="00370050"/>
    <w:rsid w:val="003703D2"/>
    <w:rsid w:val="00370F8B"/>
    <w:rsid w:val="003711D1"/>
    <w:rsid w:val="003724D7"/>
    <w:rsid w:val="00374EC9"/>
    <w:rsid w:val="003753EB"/>
    <w:rsid w:val="0037596F"/>
    <w:rsid w:val="00375A6C"/>
    <w:rsid w:val="00376512"/>
    <w:rsid w:val="00376C43"/>
    <w:rsid w:val="00377F98"/>
    <w:rsid w:val="0038012F"/>
    <w:rsid w:val="00380411"/>
    <w:rsid w:val="00382542"/>
    <w:rsid w:val="00383792"/>
    <w:rsid w:val="00383AC4"/>
    <w:rsid w:val="003844CB"/>
    <w:rsid w:val="00384640"/>
    <w:rsid w:val="00384B16"/>
    <w:rsid w:val="003867EC"/>
    <w:rsid w:val="0038688C"/>
    <w:rsid w:val="003878C1"/>
    <w:rsid w:val="00387D5A"/>
    <w:rsid w:val="00390EDD"/>
    <w:rsid w:val="00392587"/>
    <w:rsid w:val="003937BE"/>
    <w:rsid w:val="00394213"/>
    <w:rsid w:val="00395820"/>
    <w:rsid w:val="00395B86"/>
    <w:rsid w:val="003967ED"/>
    <w:rsid w:val="00396991"/>
    <w:rsid w:val="00396EB9"/>
    <w:rsid w:val="00397515"/>
    <w:rsid w:val="003975B1"/>
    <w:rsid w:val="0039760E"/>
    <w:rsid w:val="003A1647"/>
    <w:rsid w:val="003A1842"/>
    <w:rsid w:val="003A2187"/>
    <w:rsid w:val="003A2BBC"/>
    <w:rsid w:val="003A2EE6"/>
    <w:rsid w:val="003A434B"/>
    <w:rsid w:val="003A4C24"/>
    <w:rsid w:val="003A4E79"/>
    <w:rsid w:val="003A5A31"/>
    <w:rsid w:val="003A6770"/>
    <w:rsid w:val="003A68A9"/>
    <w:rsid w:val="003A7131"/>
    <w:rsid w:val="003A7CDB"/>
    <w:rsid w:val="003A7F8C"/>
    <w:rsid w:val="003B14EB"/>
    <w:rsid w:val="003B152F"/>
    <w:rsid w:val="003B2E8C"/>
    <w:rsid w:val="003B320D"/>
    <w:rsid w:val="003B3471"/>
    <w:rsid w:val="003B38B1"/>
    <w:rsid w:val="003B3BFF"/>
    <w:rsid w:val="003B562F"/>
    <w:rsid w:val="003B7BD5"/>
    <w:rsid w:val="003C0493"/>
    <w:rsid w:val="003C09A3"/>
    <w:rsid w:val="003C101F"/>
    <w:rsid w:val="003C3910"/>
    <w:rsid w:val="003C3E62"/>
    <w:rsid w:val="003C50E3"/>
    <w:rsid w:val="003C5A28"/>
    <w:rsid w:val="003C60E0"/>
    <w:rsid w:val="003C769F"/>
    <w:rsid w:val="003C7F41"/>
    <w:rsid w:val="003D01F0"/>
    <w:rsid w:val="003D0954"/>
    <w:rsid w:val="003D156B"/>
    <w:rsid w:val="003D1B73"/>
    <w:rsid w:val="003D1CEB"/>
    <w:rsid w:val="003D34FF"/>
    <w:rsid w:val="003D4D34"/>
    <w:rsid w:val="003D55EB"/>
    <w:rsid w:val="003D5BC3"/>
    <w:rsid w:val="003D5C99"/>
    <w:rsid w:val="003D6794"/>
    <w:rsid w:val="003D6996"/>
    <w:rsid w:val="003E1F76"/>
    <w:rsid w:val="003E34F0"/>
    <w:rsid w:val="003E3571"/>
    <w:rsid w:val="003E385B"/>
    <w:rsid w:val="003E3ADA"/>
    <w:rsid w:val="003E3E18"/>
    <w:rsid w:val="003E43A8"/>
    <w:rsid w:val="003E563D"/>
    <w:rsid w:val="003E5EB5"/>
    <w:rsid w:val="003E6529"/>
    <w:rsid w:val="003E7782"/>
    <w:rsid w:val="003E7A31"/>
    <w:rsid w:val="003F0996"/>
    <w:rsid w:val="003F0AC7"/>
    <w:rsid w:val="003F1BB5"/>
    <w:rsid w:val="003F1EC1"/>
    <w:rsid w:val="003F37A2"/>
    <w:rsid w:val="003F3F08"/>
    <w:rsid w:val="003F462C"/>
    <w:rsid w:val="003F4895"/>
    <w:rsid w:val="003F516E"/>
    <w:rsid w:val="003F5D8D"/>
    <w:rsid w:val="003F730D"/>
    <w:rsid w:val="003F738D"/>
    <w:rsid w:val="0040000E"/>
    <w:rsid w:val="00400021"/>
    <w:rsid w:val="00400527"/>
    <w:rsid w:val="0040172C"/>
    <w:rsid w:val="00401849"/>
    <w:rsid w:val="00402963"/>
    <w:rsid w:val="00403C57"/>
    <w:rsid w:val="0040481E"/>
    <w:rsid w:val="004050FC"/>
    <w:rsid w:val="004053D7"/>
    <w:rsid w:val="00405E94"/>
    <w:rsid w:val="0040654E"/>
    <w:rsid w:val="0041064E"/>
    <w:rsid w:val="00410CD6"/>
    <w:rsid w:val="00410DD3"/>
    <w:rsid w:val="0041124D"/>
    <w:rsid w:val="00411364"/>
    <w:rsid w:val="004114FF"/>
    <w:rsid w:val="004117E5"/>
    <w:rsid w:val="00412C16"/>
    <w:rsid w:val="00412FAC"/>
    <w:rsid w:val="004131EF"/>
    <w:rsid w:val="0041338B"/>
    <w:rsid w:val="00413D09"/>
    <w:rsid w:val="00414542"/>
    <w:rsid w:val="00414934"/>
    <w:rsid w:val="00414D22"/>
    <w:rsid w:val="004154BF"/>
    <w:rsid w:val="00415687"/>
    <w:rsid w:val="00415AE7"/>
    <w:rsid w:val="00415CC1"/>
    <w:rsid w:val="00416748"/>
    <w:rsid w:val="00416CC1"/>
    <w:rsid w:val="00416D51"/>
    <w:rsid w:val="004171E1"/>
    <w:rsid w:val="00417B7A"/>
    <w:rsid w:val="00417DAE"/>
    <w:rsid w:val="00417F7A"/>
    <w:rsid w:val="004217CD"/>
    <w:rsid w:val="00421FBB"/>
    <w:rsid w:val="00423402"/>
    <w:rsid w:val="004241DD"/>
    <w:rsid w:val="00424224"/>
    <w:rsid w:val="00424E42"/>
    <w:rsid w:val="004252B9"/>
    <w:rsid w:val="00425F7D"/>
    <w:rsid w:val="004269A4"/>
    <w:rsid w:val="00430038"/>
    <w:rsid w:val="00430372"/>
    <w:rsid w:val="00430B25"/>
    <w:rsid w:val="00432106"/>
    <w:rsid w:val="0043221A"/>
    <w:rsid w:val="0043224A"/>
    <w:rsid w:val="004324C5"/>
    <w:rsid w:val="004328D5"/>
    <w:rsid w:val="00432F6A"/>
    <w:rsid w:val="00434972"/>
    <w:rsid w:val="00434BFB"/>
    <w:rsid w:val="0043503C"/>
    <w:rsid w:val="004350B0"/>
    <w:rsid w:val="00435923"/>
    <w:rsid w:val="00435E16"/>
    <w:rsid w:val="004366B9"/>
    <w:rsid w:val="00437381"/>
    <w:rsid w:val="004414B0"/>
    <w:rsid w:val="004418FD"/>
    <w:rsid w:val="00441D2B"/>
    <w:rsid w:val="00442787"/>
    <w:rsid w:val="00443514"/>
    <w:rsid w:val="004435FD"/>
    <w:rsid w:val="00443C3C"/>
    <w:rsid w:val="00443E34"/>
    <w:rsid w:val="00443F90"/>
    <w:rsid w:val="00444905"/>
    <w:rsid w:val="00444E11"/>
    <w:rsid w:val="00445DDB"/>
    <w:rsid w:val="00447282"/>
    <w:rsid w:val="004501EA"/>
    <w:rsid w:val="004504A7"/>
    <w:rsid w:val="004504FA"/>
    <w:rsid w:val="00450935"/>
    <w:rsid w:val="004521B8"/>
    <w:rsid w:val="00452953"/>
    <w:rsid w:val="0045313A"/>
    <w:rsid w:val="00453FD3"/>
    <w:rsid w:val="004541B9"/>
    <w:rsid w:val="004541E1"/>
    <w:rsid w:val="00454C43"/>
    <w:rsid w:val="0045524A"/>
    <w:rsid w:val="004564CF"/>
    <w:rsid w:val="0045665A"/>
    <w:rsid w:val="00456BF7"/>
    <w:rsid w:val="00457244"/>
    <w:rsid w:val="00457362"/>
    <w:rsid w:val="004574A9"/>
    <w:rsid w:val="00457762"/>
    <w:rsid w:val="00457E89"/>
    <w:rsid w:val="00460549"/>
    <w:rsid w:val="00460981"/>
    <w:rsid w:val="00461F65"/>
    <w:rsid w:val="00462754"/>
    <w:rsid w:val="0046297C"/>
    <w:rsid w:val="00462B19"/>
    <w:rsid w:val="0046347D"/>
    <w:rsid w:val="00463A7A"/>
    <w:rsid w:val="004642B2"/>
    <w:rsid w:val="0046449A"/>
    <w:rsid w:val="00464C13"/>
    <w:rsid w:val="00465B43"/>
    <w:rsid w:val="004661DD"/>
    <w:rsid w:val="00466839"/>
    <w:rsid w:val="004670DA"/>
    <w:rsid w:val="0046746A"/>
    <w:rsid w:val="00467995"/>
    <w:rsid w:val="00470596"/>
    <w:rsid w:val="00470911"/>
    <w:rsid w:val="00470D76"/>
    <w:rsid w:val="00471509"/>
    <w:rsid w:val="00471681"/>
    <w:rsid w:val="00471F15"/>
    <w:rsid w:val="00471F6D"/>
    <w:rsid w:val="00472458"/>
    <w:rsid w:val="0047317B"/>
    <w:rsid w:val="004737C9"/>
    <w:rsid w:val="00475231"/>
    <w:rsid w:val="004772D9"/>
    <w:rsid w:val="00477552"/>
    <w:rsid w:val="00477D65"/>
    <w:rsid w:val="00480F82"/>
    <w:rsid w:val="00481526"/>
    <w:rsid w:val="00481C7D"/>
    <w:rsid w:val="00481D63"/>
    <w:rsid w:val="004822E8"/>
    <w:rsid w:val="0048327A"/>
    <w:rsid w:val="004833DC"/>
    <w:rsid w:val="0048377F"/>
    <w:rsid w:val="00485379"/>
    <w:rsid w:val="00485608"/>
    <w:rsid w:val="004857A2"/>
    <w:rsid w:val="00485AF3"/>
    <w:rsid w:val="00485D4C"/>
    <w:rsid w:val="00486302"/>
    <w:rsid w:val="00490345"/>
    <w:rsid w:val="00490893"/>
    <w:rsid w:val="0049138C"/>
    <w:rsid w:val="004918AB"/>
    <w:rsid w:val="00492BF3"/>
    <w:rsid w:val="00494243"/>
    <w:rsid w:val="00494CBE"/>
    <w:rsid w:val="00497678"/>
    <w:rsid w:val="004978F6"/>
    <w:rsid w:val="004A09A1"/>
    <w:rsid w:val="004A126D"/>
    <w:rsid w:val="004A1370"/>
    <w:rsid w:val="004A1D1A"/>
    <w:rsid w:val="004A2826"/>
    <w:rsid w:val="004A2B36"/>
    <w:rsid w:val="004A2D38"/>
    <w:rsid w:val="004A46B6"/>
    <w:rsid w:val="004A4EF7"/>
    <w:rsid w:val="004A4FCC"/>
    <w:rsid w:val="004A5538"/>
    <w:rsid w:val="004A5709"/>
    <w:rsid w:val="004A6A9E"/>
    <w:rsid w:val="004A7849"/>
    <w:rsid w:val="004B0A4F"/>
    <w:rsid w:val="004B0FB1"/>
    <w:rsid w:val="004B1946"/>
    <w:rsid w:val="004B19B6"/>
    <w:rsid w:val="004B203E"/>
    <w:rsid w:val="004B275D"/>
    <w:rsid w:val="004B2CE7"/>
    <w:rsid w:val="004B3394"/>
    <w:rsid w:val="004B4119"/>
    <w:rsid w:val="004B50C9"/>
    <w:rsid w:val="004B5A64"/>
    <w:rsid w:val="004B6359"/>
    <w:rsid w:val="004B63E8"/>
    <w:rsid w:val="004B7062"/>
    <w:rsid w:val="004C00A5"/>
    <w:rsid w:val="004C125A"/>
    <w:rsid w:val="004C2429"/>
    <w:rsid w:val="004C347A"/>
    <w:rsid w:val="004C3C2F"/>
    <w:rsid w:val="004C57E8"/>
    <w:rsid w:val="004C57FC"/>
    <w:rsid w:val="004C586C"/>
    <w:rsid w:val="004C5DC2"/>
    <w:rsid w:val="004C6E17"/>
    <w:rsid w:val="004C78D1"/>
    <w:rsid w:val="004D0BBE"/>
    <w:rsid w:val="004D0DD9"/>
    <w:rsid w:val="004D0F39"/>
    <w:rsid w:val="004D0FDF"/>
    <w:rsid w:val="004D26F9"/>
    <w:rsid w:val="004D30D7"/>
    <w:rsid w:val="004D3856"/>
    <w:rsid w:val="004D3E72"/>
    <w:rsid w:val="004D4972"/>
    <w:rsid w:val="004D49A0"/>
    <w:rsid w:val="004D5195"/>
    <w:rsid w:val="004D5881"/>
    <w:rsid w:val="004D673D"/>
    <w:rsid w:val="004D7FCE"/>
    <w:rsid w:val="004E12A2"/>
    <w:rsid w:val="004E14E6"/>
    <w:rsid w:val="004E2244"/>
    <w:rsid w:val="004E2687"/>
    <w:rsid w:val="004E484C"/>
    <w:rsid w:val="004E4CC0"/>
    <w:rsid w:val="004E52A7"/>
    <w:rsid w:val="004E5548"/>
    <w:rsid w:val="004E5B80"/>
    <w:rsid w:val="004E5BD9"/>
    <w:rsid w:val="004E5E39"/>
    <w:rsid w:val="004E5E93"/>
    <w:rsid w:val="004E5FB7"/>
    <w:rsid w:val="004E6306"/>
    <w:rsid w:val="004E6F8F"/>
    <w:rsid w:val="004E785B"/>
    <w:rsid w:val="004E7912"/>
    <w:rsid w:val="004E7F94"/>
    <w:rsid w:val="004F0BD3"/>
    <w:rsid w:val="004F19B5"/>
    <w:rsid w:val="004F1B85"/>
    <w:rsid w:val="004F1E94"/>
    <w:rsid w:val="004F26D0"/>
    <w:rsid w:val="004F2B4A"/>
    <w:rsid w:val="004F2CFA"/>
    <w:rsid w:val="004F3875"/>
    <w:rsid w:val="004F3A7D"/>
    <w:rsid w:val="004F4116"/>
    <w:rsid w:val="004F5390"/>
    <w:rsid w:val="004F6EB4"/>
    <w:rsid w:val="004F79AC"/>
    <w:rsid w:val="00503717"/>
    <w:rsid w:val="00504887"/>
    <w:rsid w:val="005048D7"/>
    <w:rsid w:val="00504BE3"/>
    <w:rsid w:val="005054FC"/>
    <w:rsid w:val="00505893"/>
    <w:rsid w:val="00505D04"/>
    <w:rsid w:val="00505DE2"/>
    <w:rsid w:val="00505EB1"/>
    <w:rsid w:val="00507478"/>
    <w:rsid w:val="00507598"/>
    <w:rsid w:val="00511172"/>
    <w:rsid w:val="00512597"/>
    <w:rsid w:val="00512802"/>
    <w:rsid w:val="00512E25"/>
    <w:rsid w:val="005133A1"/>
    <w:rsid w:val="005134DD"/>
    <w:rsid w:val="00513CCA"/>
    <w:rsid w:val="00515E5C"/>
    <w:rsid w:val="00516670"/>
    <w:rsid w:val="00517997"/>
    <w:rsid w:val="00517D75"/>
    <w:rsid w:val="00520C77"/>
    <w:rsid w:val="00520E34"/>
    <w:rsid w:val="005227C2"/>
    <w:rsid w:val="00522A3C"/>
    <w:rsid w:val="00522FF0"/>
    <w:rsid w:val="00524322"/>
    <w:rsid w:val="00524AF8"/>
    <w:rsid w:val="00524BFF"/>
    <w:rsid w:val="0052552B"/>
    <w:rsid w:val="00530662"/>
    <w:rsid w:val="005316B2"/>
    <w:rsid w:val="00531EAD"/>
    <w:rsid w:val="00532BF8"/>
    <w:rsid w:val="005331DA"/>
    <w:rsid w:val="00533249"/>
    <w:rsid w:val="005344F7"/>
    <w:rsid w:val="00534882"/>
    <w:rsid w:val="005352E2"/>
    <w:rsid w:val="00535B4B"/>
    <w:rsid w:val="00535C3F"/>
    <w:rsid w:val="00535FA7"/>
    <w:rsid w:val="005363B5"/>
    <w:rsid w:val="005370B6"/>
    <w:rsid w:val="00537351"/>
    <w:rsid w:val="0053788B"/>
    <w:rsid w:val="00541561"/>
    <w:rsid w:val="005417C1"/>
    <w:rsid w:val="0054187B"/>
    <w:rsid w:val="0054231A"/>
    <w:rsid w:val="0054263C"/>
    <w:rsid w:val="00542C19"/>
    <w:rsid w:val="005437A6"/>
    <w:rsid w:val="00544281"/>
    <w:rsid w:val="00544AC7"/>
    <w:rsid w:val="00544FCA"/>
    <w:rsid w:val="005452BE"/>
    <w:rsid w:val="005464F8"/>
    <w:rsid w:val="00546924"/>
    <w:rsid w:val="00546E07"/>
    <w:rsid w:val="005477E4"/>
    <w:rsid w:val="00547A26"/>
    <w:rsid w:val="00550FF3"/>
    <w:rsid w:val="005520B7"/>
    <w:rsid w:val="005532A5"/>
    <w:rsid w:val="00553370"/>
    <w:rsid w:val="00553E98"/>
    <w:rsid w:val="00555D7E"/>
    <w:rsid w:val="0055684C"/>
    <w:rsid w:val="00560800"/>
    <w:rsid w:val="00561254"/>
    <w:rsid w:val="00561FAE"/>
    <w:rsid w:val="00562282"/>
    <w:rsid w:val="00563979"/>
    <w:rsid w:val="00563C2A"/>
    <w:rsid w:val="00564104"/>
    <w:rsid w:val="005653A0"/>
    <w:rsid w:val="00565F8F"/>
    <w:rsid w:val="005670CE"/>
    <w:rsid w:val="005676E2"/>
    <w:rsid w:val="00567EF7"/>
    <w:rsid w:val="00571E76"/>
    <w:rsid w:val="005738CF"/>
    <w:rsid w:val="005744FC"/>
    <w:rsid w:val="00576329"/>
    <w:rsid w:val="005774D6"/>
    <w:rsid w:val="00577C2B"/>
    <w:rsid w:val="005808B6"/>
    <w:rsid w:val="00581962"/>
    <w:rsid w:val="00581D94"/>
    <w:rsid w:val="00582D17"/>
    <w:rsid w:val="00583298"/>
    <w:rsid w:val="005836F4"/>
    <w:rsid w:val="0058487E"/>
    <w:rsid w:val="00584D7F"/>
    <w:rsid w:val="005857C4"/>
    <w:rsid w:val="00585E81"/>
    <w:rsid w:val="00587017"/>
    <w:rsid w:val="005872EB"/>
    <w:rsid w:val="005877BF"/>
    <w:rsid w:val="00587AF8"/>
    <w:rsid w:val="00587B29"/>
    <w:rsid w:val="00587EF1"/>
    <w:rsid w:val="0059004A"/>
    <w:rsid w:val="00590CF8"/>
    <w:rsid w:val="00591E62"/>
    <w:rsid w:val="00592646"/>
    <w:rsid w:val="005927EE"/>
    <w:rsid w:val="00592CC4"/>
    <w:rsid w:val="00593F47"/>
    <w:rsid w:val="0059402E"/>
    <w:rsid w:val="00594154"/>
    <w:rsid w:val="005948D2"/>
    <w:rsid w:val="00595970"/>
    <w:rsid w:val="005959A7"/>
    <w:rsid w:val="005975CB"/>
    <w:rsid w:val="0059764C"/>
    <w:rsid w:val="005A0059"/>
    <w:rsid w:val="005A092D"/>
    <w:rsid w:val="005A16D5"/>
    <w:rsid w:val="005A18A6"/>
    <w:rsid w:val="005A2584"/>
    <w:rsid w:val="005A365C"/>
    <w:rsid w:val="005A3B2B"/>
    <w:rsid w:val="005A4BD6"/>
    <w:rsid w:val="005A5001"/>
    <w:rsid w:val="005A672E"/>
    <w:rsid w:val="005A6736"/>
    <w:rsid w:val="005A6768"/>
    <w:rsid w:val="005A77FF"/>
    <w:rsid w:val="005A7B7B"/>
    <w:rsid w:val="005A7BC1"/>
    <w:rsid w:val="005B2C6C"/>
    <w:rsid w:val="005B397B"/>
    <w:rsid w:val="005B3E0A"/>
    <w:rsid w:val="005B4575"/>
    <w:rsid w:val="005B4EAA"/>
    <w:rsid w:val="005B66D6"/>
    <w:rsid w:val="005B6EA9"/>
    <w:rsid w:val="005B7693"/>
    <w:rsid w:val="005B7F26"/>
    <w:rsid w:val="005C0007"/>
    <w:rsid w:val="005C1402"/>
    <w:rsid w:val="005C1704"/>
    <w:rsid w:val="005C22DD"/>
    <w:rsid w:val="005C3A00"/>
    <w:rsid w:val="005C3C49"/>
    <w:rsid w:val="005C3C8A"/>
    <w:rsid w:val="005C6502"/>
    <w:rsid w:val="005C678E"/>
    <w:rsid w:val="005C750D"/>
    <w:rsid w:val="005C7BFD"/>
    <w:rsid w:val="005C7E1E"/>
    <w:rsid w:val="005C7E3B"/>
    <w:rsid w:val="005D047A"/>
    <w:rsid w:val="005D0AF0"/>
    <w:rsid w:val="005D0C79"/>
    <w:rsid w:val="005D1D1B"/>
    <w:rsid w:val="005D3449"/>
    <w:rsid w:val="005D3512"/>
    <w:rsid w:val="005D3BC3"/>
    <w:rsid w:val="005D3DCB"/>
    <w:rsid w:val="005D3F29"/>
    <w:rsid w:val="005D4353"/>
    <w:rsid w:val="005D45D7"/>
    <w:rsid w:val="005D5234"/>
    <w:rsid w:val="005D7BB2"/>
    <w:rsid w:val="005D7C61"/>
    <w:rsid w:val="005E11C3"/>
    <w:rsid w:val="005E1202"/>
    <w:rsid w:val="005E12F4"/>
    <w:rsid w:val="005E1F23"/>
    <w:rsid w:val="005E207E"/>
    <w:rsid w:val="005E2151"/>
    <w:rsid w:val="005E4B55"/>
    <w:rsid w:val="005E50AA"/>
    <w:rsid w:val="005E51AE"/>
    <w:rsid w:val="005E6200"/>
    <w:rsid w:val="005E6445"/>
    <w:rsid w:val="005E6A60"/>
    <w:rsid w:val="005E6F12"/>
    <w:rsid w:val="005E6F1F"/>
    <w:rsid w:val="005E715C"/>
    <w:rsid w:val="005E7207"/>
    <w:rsid w:val="005E75B7"/>
    <w:rsid w:val="005E766B"/>
    <w:rsid w:val="005F10DE"/>
    <w:rsid w:val="005F209D"/>
    <w:rsid w:val="005F2A86"/>
    <w:rsid w:val="005F2DC5"/>
    <w:rsid w:val="005F3F7B"/>
    <w:rsid w:val="005F551B"/>
    <w:rsid w:val="005F643E"/>
    <w:rsid w:val="005F71AE"/>
    <w:rsid w:val="006009DB"/>
    <w:rsid w:val="00602664"/>
    <w:rsid w:val="0060269D"/>
    <w:rsid w:val="00604BD9"/>
    <w:rsid w:val="00604FD0"/>
    <w:rsid w:val="00605827"/>
    <w:rsid w:val="00606D3E"/>
    <w:rsid w:val="0060700F"/>
    <w:rsid w:val="00607FD7"/>
    <w:rsid w:val="00610064"/>
    <w:rsid w:val="00610BA5"/>
    <w:rsid w:val="006111EF"/>
    <w:rsid w:val="00611DC7"/>
    <w:rsid w:val="0061242B"/>
    <w:rsid w:val="00612A5C"/>
    <w:rsid w:val="00613F4D"/>
    <w:rsid w:val="00616D39"/>
    <w:rsid w:val="00617280"/>
    <w:rsid w:val="00617681"/>
    <w:rsid w:val="00617886"/>
    <w:rsid w:val="00620F3B"/>
    <w:rsid w:val="00622730"/>
    <w:rsid w:val="00623264"/>
    <w:rsid w:val="00623342"/>
    <w:rsid w:val="0062439F"/>
    <w:rsid w:val="0062459C"/>
    <w:rsid w:val="00624BA6"/>
    <w:rsid w:val="00625778"/>
    <w:rsid w:val="00627CBF"/>
    <w:rsid w:val="0063056E"/>
    <w:rsid w:val="00630AF8"/>
    <w:rsid w:val="00631542"/>
    <w:rsid w:val="00631A8A"/>
    <w:rsid w:val="00632B03"/>
    <w:rsid w:val="0063392C"/>
    <w:rsid w:val="00634277"/>
    <w:rsid w:val="00634451"/>
    <w:rsid w:val="00634B92"/>
    <w:rsid w:val="00635337"/>
    <w:rsid w:val="00635BD8"/>
    <w:rsid w:val="00637333"/>
    <w:rsid w:val="0063786F"/>
    <w:rsid w:val="006405DC"/>
    <w:rsid w:val="00641056"/>
    <w:rsid w:val="00641802"/>
    <w:rsid w:val="00641D39"/>
    <w:rsid w:val="00644082"/>
    <w:rsid w:val="0064481C"/>
    <w:rsid w:val="006464AD"/>
    <w:rsid w:val="0064699C"/>
    <w:rsid w:val="0065084E"/>
    <w:rsid w:val="00651EB0"/>
    <w:rsid w:val="00652904"/>
    <w:rsid w:val="006538EA"/>
    <w:rsid w:val="0065475D"/>
    <w:rsid w:val="00654B5D"/>
    <w:rsid w:val="00654D14"/>
    <w:rsid w:val="00654E88"/>
    <w:rsid w:val="00654F87"/>
    <w:rsid w:val="0065572A"/>
    <w:rsid w:val="006565A9"/>
    <w:rsid w:val="006573E8"/>
    <w:rsid w:val="00657E4E"/>
    <w:rsid w:val="006606AD"/>
    <w:rsid w:val="00660700"/>
    <w:rsid w:val="0066101F"/>
    <w:rsid w:val="00661ACD"/>
    <w:rsid w:val="00661D89"/>
    <w:rsid w:val="0066216D"/>
    <w:rsid w:val="00662EAA"/>
    <w:rsid w:val="00663C25"/>
    <w:rsid w:val="006643FB"/>
    <w:rsid w:val="006648ED"/>
    <w:rsid w:val="00664BB9"/>
    <w:rsid w:val="00665B10"/>
    <w:rsid w:val="00666862"/>
    <w:rsid w:val="00667FFA"/>
    <w:rsid w:val="0067006B"/>
    <w:rsid w:val="006704FA"/>
    <w:rsid w:val="006708BD"/>
    <w:rsid w:val="00670F28"/>
    <w:rsid w:val="006717D4"/>
    <w:rsid w:val="00671837"/>
    <w:rsid w:val="00673539"/>
    <w:rsid w:val="00673B39"/>
    <w:rsid w:val="0067473C"/>
    <w:rsid w:val="006747D5"/>
    <w:rsid w:val="006748A8"/>
    <w:rsid w:val="006751FF"/>
    <w:rsid w:val="0067539F"/>
    <w:rsid w:val="006771D9"/>
    <w:rsid w:val="006774A7"/>
    <w:rsid w:val="00677579"/>
    <w:rsid w:val="00677B3B"/>
    <w:rsid w:val="006813C6"/>
    <w:rsid w:val="006819D5"/>
    <w:rsid w:val="00681BB1"/>
    <w:rsid w:val="006821CA"/>
    <w:rsid w:val="006837E2"/>
    <w:rsid w:val="00683FAA"/>
    <w:rsid w:val="006840E2"/>
    <w:rsid w:val="0068435A"/>
    <w:rsid w:val="006847B2"/>
    <w:rsid w:val="00684A59"/>
    <w:rsid w:val="00684B46"/>
    <w:rsid w:val="00685892"/>
    <w:rsid w:val="00686BB6"/>
    <w:rsid w:val="006871E7"/>
    <w:rsid w:val="00687234"/>
    <w:rsid w:val="0069031F"/>
    <w:rsid w:val="006909CF"/>
    <w:rsid w:val="006915E3"/>
    <w:rsid w:val="0069274B"/>
    <w:rsid w:val="0069287B"/>
    <w:rsid w:val="00692F18"/>
    <w:rsid w:val="00693484"/>
    <w:rsid w:val="006934C3"/>
    <w:rsid w:val="006937B2"/>
    <w:rsid w:val="006940C8"/>
    <w:rsid w:val="0069476A"/>
    <w:rsid w:val="00694B0A"/>
    <w:rsid w:val="006959DB"/>
    <w:rsid w:val="00695A6C"/>
    <w:rsid w:val="00696B7E"/>
    <w:rsid w:val="00696C18"/>
    <w:rsid w:val="006972E8"/>
    <w:rsid w:val="006A0D7C"/>
    <w:rsid w:val="006A1427"/>
    <w:rsid w:val="006A15D1"/>
    <w:rsid w:val="006A176B"/>
    <w:rsid w:val="006A1FC3"/>
    <w:rsid w:val="006A3023"/>
    <w:rsid w:val="006A3778"/>
    <w:rsid w:val="006A4FBB"/>
    <w:rsid w:val="006A51E9"/>
    <w:rsid w:val="006A5453"/>
    <w:rsid w:val="006A5B14"/>
    <w:rsid w:val="006A5BF5"/>
    <w:rsid w:val="006A6CD6"/>
    <w:rsid w:val="006A70F4"/>
    <w:rsid w:val="006A78BD"/>
    <w:rsid w:val="006B0719"/>
    <w:rsid w:val="006B0DAE"/>
    <w:rsid w:val="006B162B"/>
    <w:rsid w:val="006B2331"/>
    <w:rsid w:val="006B2F81"/>
    <w:rsid w:val="006B41D7"/>
    <w:rsid w:val="006B4D11"/>
    <w:rsid w:val="006B5C23"/>
    <w:rsid w:val="006B613E"/>
    <w:rsid w:val="006B66E2"/>
    <w:rsid w:val="006B7BCE"/>
    <w:rsid w:val="006C0F19"/>
    <w:rsid w:val="006C0F68"/>
    <w:rsid w:val="006C1A8C"/>
    <w:rsid w:val="006C1BF8"/>
    <w:rsid w:val="006C1CA7"/>
    <w:rsid w:val="006C284A"/>
    <w:rsid w:val="006C287A"/>
    <w:rsid w:val="006C28A6"/>
    <w:rsid w:val="006C2F72"/>
    <w:rsid w:val="006C5714"/>
    <w:rsid w:val="006C57BF"/>
    <w:rsid w:val="006C6400"/>
    <w:rsid w:val="006C71AE"/>
    <w:rsid w:val="006C7392"/>
    <w:rsid w:val="006C73E0"/>
    <w:rsid w:val="006C7C12"/>
    <w:rsid w:val="006C7F96"/>
    <w:rsid w:val="006D034E"/>
    <w:rsid w:val="006D2241"/>
    <w:rsid w:val="006D46DE"/>
    <w:rsid w:val="006D4966"/>
    <w:rsid w:val="006D4B48"/>
    <w:rsid w:val="006D4D6D"/>
    <w:rsid w:val="006D5269"/>
    <w:rsid w:val="006D558C"/>
    <w:rsid w:val="006D55D4"/>
    <w:rsid w:val="006D5D1C"/>
    <w:rsid w:val="006E23AB"/>
    <w:rsid w:val="006E3174"/>
    <w:rsid w:val="006E6C8A"/>
    <w:rsid w:val="006F05B5"/>
    <w:rsid w:val="006F1A70"/>
    <w:rsid w:val="006F1D3E"/>
    <w:rsid w:val="006F24A2"/>
    <w:rsid w:val="006F3396"/>
    <w:rsid w:val="006F33CE"/>
    <w:rsid w:val="006F4038"/>
    <w:rsid w:val="006F44D1"/>
    <w:rsid w:val="006F5635"/>
    <w:rsid w:val="006F56A9"/>
    <w:rsid w:val="006F6092"/>
    <w:rsid w:val="006F69A5"/>
    <w:rsid w:val="00700AA8"/>
    <w:rsid w:val="007021C5"/>
    <w:rsid w:val="007027D4"/>
    <w:rsid w:val="007028AD"/>
    <w:rsid w:val="00703035"/>
    <w:rsid w:val="0070550C"/>
    <w:rsid w:val="0070616D"/>
    <w:rsid w:val="00711179"/>
    <w:rsid w:val="007117B5"/>
    <w:rsid w:val="00711F19"/>
    <w:rsid w:val="0071235C"/>
    <w:rsid w:val="007124FD"/>
    <w:rsid w:val="00712AB6"/>
    <w:rsid w:val="0071381F"/>
    <w:rsid w:val="00713A08"/>
    <w:rsid w:val="007153BF"/>
    <w:rsid w:val="00715942"/>
    <w:rsid w:val="00715958"/>
    <w:rsid w:val="007161CD"/>
    <w:rsid w:val="007163A7"/>
    <w:rsid w:val="00716BCF"/>
    <w:rsid w:val="007176A8"/>
    <w:rsid w:val="00717713"/>
    <w:rsid w:val="007200F3"/>
    <w:rsid w:val="007206DC"/>
    <w:rsid w:val="00720A0B"/>
    <w:rsid w:val="0072254D"/>
    <w:rsid w:val="00723861"/>
    <w:rsid w:val="00724C19"/>
    <w:rsid w:val="00726AEB"/>
    <w:rsid w:val="00727D04"/>
    <w:rsid w:val="0073042F"/>
    <w:rsid w:val="00730B6A"/>
    <w:rsid w:val="007325B5"/>
    <w:rsid w:val="007332F9"/>
    <w:rsid w:val="00733350"/>
    <w:rsid w:val="00734A94"/>
    <w:rsid w:val="00735535"/>
    <w:rsid w:val="007367C1"/>
    <w:rsid w:val="0073739C"/>
    <w:rsid w:val="00737D57"/>
    <w:rsid w:val="007401D1"/>
    <w:rsid w:val="00741961"/>
    <w:rsid w:val="00741AB9"/>
    <w:rsid w:val="00741B34"/>
    <w:rsid w:val="00741F47"/>
    <w:rsid w:val="00742577"/>
    <w:rsid w:val="007426F7"/>
    <w:rsid w:val="00743577"/>
    <w:rsid w:val="00743816"/>
    <w:rsid w:val="00743A09"/>
    <w:rsid w:val="00743D35"/>
    <w:rsid w:val="0074409B"/>
    <w:rsid w:val="007450A1"/>
    <w:rsid w:val="007479D5"/>
    <w:rsid w:val="00750CB0"/>
    <w:rsid w:val="007530E0"/>
    <w:rsid w:val="00753327"/>
    <w:rsid w:val="00753360"/>
    <w:rsid w:val="00754FE5"/>
    <w:rsid w:val="007553FB"/>
    <w:rsid w:val="00755773"/>
    <w:rsid w:val="00755E7F"/>
    <w:rsid w:val="00757EBE"/>
    <w:rsid w:val="0076173B"/>
    <w:rsid w:val="0076429B"/>
    <w:rsid w:val="007647F8"/>
    <w:rsid w:val="007648C4"/>
    <w:rsid w:val="0076513C"/>
    <w:rsid w:val="007652E2"/>
    <w:rsid w:val="00766C24"/>
    <w:rsid w:val="00766CC2"/>
    <w:rsid w:val="00766F9B"/>
    <w:rsid w:val="0077081F"/>
    <w:rsid w:val="00770A2A"/>
    <w:rsid w:val="00770B56"/>
    <w:rsid w:val="0077195C"/>
    <w:rsid w:val="0077328A"/>
    <w:rsid w:val="00773D9E"/>
    <w:rsid w:val="00774E87"/>
    <w:rsid w:val="00775AA5"/>
    <w:rsid w:val="00775BF1"/>
    <w:rsid w:val="0077690B"/>
    <w:rsid w:val="00776E8D"/>
    <w:rsid w:val="00776EC2"/>
    <w:rsid w:val="00777BC6"/>
    <w:rsid w:val="00780497"/>
    <w:rsid w:val="00780F16"/>
    <w:rsid w:val="0078171C"/>
    <w:rsid w:val="00783520"/>
    <w:rsid w:val="00783FF4"/>
    <w:rsid w:val="00784BA3"/>
    <w:rsid w:val="00784E2A"/>
    <w:rsid w:val="00784FA5"/>
    <w:rsid w:val="00785B59"/>
    <w:rsid w:val="00786076"/>
    <w:rsid w:val="00786342"/>
    <w:rsid w:val="007863FD"/>
    <w:rsid w:val="0078686E"/>
    <w:rsid w:val="00790A54"/>
    <w:rsid w:val="00790E39"/>
    <w:rsid w:val="007911C9"/>
    <w:rsid w:val="007912A6"/>
    <w:rsid w:val="0079181D"/>
    <w:rsid w:val="00791B00"/>
    <w:rsid w:val="00791B50"/>
    <w:rsid w:val="007927B1"/>
    <w:rsid w:val="007929EA"/>
    <w:rsid w:val="00794804"/>
    <w:rsid w:val="00794AF2"/>
    <w:rsid w:val="00795E5B"/>
    <w:rsid w:val="0079707B"/>
    <w:rsid w:val="007972EB"/>
    <w:rsid w:val="00797323"/>
    <w:rsid w:val="0079778E"/>
    <w:rsid w:val="00797A2A"/>
    <w:rsid w:val="00797DAA"/>
    <w:rsid w:val="007A0090"/>
    <w:rsid w:val="007A186E"/>
    <w:rsid w:val="007A188D"/>
    <w:rsid w:val="007A19C0"/>
    <w:rsid w:val="007A26A2"/>
    <w:rsid w:val="007A2B26"/>
    <w:rsid w:val="007A2FCB"/>
    <w:rsid w:val="007A3B3B"/>
    <w:rsid w:val="007A41A3"/>
    <w:rsid w:val="007A440A"/>
    <w:rsid w:val="007A4898"/>
    <w:rsid w:val="007A4EFA"/>
    <w:rsid w:val="007A5F08"/>
    <w:rsid w:val="007A60A0"/>
    <w:rsid w:val="007A60A7"/>
    <w:rsid w:val="007A648E"/>
    <w:rsid w:val="007A78B7"/>
    <w:rsid w:val="007A7B47"/>
    <w:rsid w:val="007A7E78"/>
    <w:rsid w:val="007B0A9C"/>
    <w:rsid w:val="007B0B3D"/>
    <w:rsid w:val="007B0F6E"/>
    <w:rsid w:val="007B1C1D"/>
    <w:rsid w:val="007B3C44"/>
    <w:rsid w:val="007B4828"/>
    <w:rsid w:val="007B4C26"/>
    <w:rsid w:val="007B65A6"/>
    <w:rsid w:val="007B791B"/>
    <w:rsid w:val="007B7BCB"/>
    <w:rsid w:val="007B7C3D"/>
    <w:rsid w:val="007B7F6C"/>
    <w:rsid w:val="007C0808"/>
    <w:rsid w:val="007C1CD7"/>
    <w:rsid w:val="007C22A5"/>
    <w:rsid w:val="007C320F"/>
    <w:rsid w:val="007C37B4"/>
    <w:rsid w:val="007C3B77"/>
    <w:rsid w:val="007C55AA"/>
    <w:rsid w:val="007C588A"/>
    <w:rsid w:val="007C7CF4"/>
    <w:rsid w:val="007D1003"/>
    <w:rsid w:val="007D1AED"/>
    <w:rsid w:val="007D1D3F"/>
    <w:rsid w:val="007D2852"/>
    <w:rsid w:val="007D398D"/>
    <w:rsid w:val="007D3FD4"/>
    <w:rsid w:val="007D471C"/>
    <w:rsid w:val="007D4CA0"/>
    <w:rsid w:val="007D522B"/>
    <w:rsid w:val="007D5475"/>
    <w:rsid w:val="007D5D70"/>
    <w:rsid w:val="007D644E"/>
    <w:rsid w:val="007D75DE"/>
    <w:rsid w:val="007D7E07"/>
    <w:rsid w:val="007E02C6"/>
    <w:rsid w:val="007E0FC3"/>
    <w:rsid w:val="007E23D1"/>
    <w:rsid w:val="007E2CFD"/>
    <w:rsid w:val="007E43C1"/>
    <w:rsid w:val="007E4585"/>
    <w:rsid w:val="007E4E82"/>
    <w:rsid w:val="007E51D3"/>
    <w:rsid w:val="007E5F5A"/>
    <w:rsid w:val="007E6044"/>
    <w:rsid w:val="007E6320"/>
    <w:rsid w:val="007E652C"/>
    <w:rsid w:val="007E695C"/>
    <w:rsid w:val="007E7313"/>
    <w:rsid w:val="007E73AF"/>
    <w:rsid w:val="007F07BF"/>
    <w:rsid w:val="007F0A0D"/>
    <w:rsid w:val="007F0B1C"/>
    <w:rsid w:val="007F11A7"/>
    <w:rsid w:val="007F1693"/>
    <w:rsid w:val="007F1777"/>
    <w:rsid w:val="007F1DFF"/>
    <w:rsid w:val="007F242B"/>
    <w:rsid w:val="007F38D6"/>
    <w:rsid w:val="007F4029"/>
    <w:rsid w:val="007F5CB0"/>
    <w:rsid w:val="007F6178"/>
    <w:rsid w:val="007F6D2A"/>
    <w:rsid w:val="007F7DFD"/>
    <w:rsid w:val="00800837"/>
    <w:rsid w:val="00801515"/>
    <w:rsid w:val="00801863"/>
    <w:rsid w:val="0080279A"/>
    <w:rsid w:val="00804644"/>
    <w:rsid w:val="00805228"/>
    <w:rsid w:val="008058C4"/>
    <w:rsid w:val="00805C50"/>
    <w:rsid w:val="00805F1D"/>
    <w:rsid w:val="00805FBF"/>
    <w:rsid w:val="00806397"/>
    <w:rsid w:val="008067F9"/>
    <w:rsid w:val="008079CC"/>
    <w:rsid w:val="008112EF"/>
    <w:rsid w:val="0081155F"/>
    <w:rsid w:val="00811EC4"/>
    <w:rsid w:val="00813568"/>
    <w:rsid w:val="00813C73"/>
    <w:rsid w:val="00814163"/>
    <w:rsid w:val="00814CAA"/>
    <w:rsid w:val="00815836"/>
    <w:rsid w:val="00816920"/>
    <w:rsid w:val="00816CD6"/>
    <w:rsid w:val="00817126"/>
    <w:rsid w:val="008171C6"/>
    <w:rsid w:val="0081776B"/>
    <w:rsid w:val="00817904"/>
    <w:rsid w:val="008205CC"/>
    <w:rsid w:val="00820B57"/>
    <w:rsid w:val="008213AE"/>
    <w:rsid w:val="008231FF"/>
    <w:rsid w:val="00824436"/>
    <w:rsid w:val="00825841"/>
    <w:rsid w:val="008259F3"/>
    <w:rsid w:val="00825A06"/>
    <w:rsid w:val="00826401"/>
    <w:rsid w:val="00826883"/>
    <w:rsid w:val="008269A5"/>
    <w:rsid w:val="00826A52"/>
    <w:rsid w:val="00827972"/>
    <w:rsid w:val="00830069"/>
    <w:rsid w:val="008300F7"/>
    <w:rsid w:val="00830131"/>
    <w:rsid w:val="00831B57"/>
    <w:rsid w:val="008320A2"/>
    <w:rsid w:val="00832819"/>
    <w:rsid w:val="008336E5"/>
    <w:rsid w:val="00834813"/>
    <w:rsid w:val="0083489C"/>
    <w:rsid w:val="00835EEB"/>
    <w:rsid w:val="00837C16"/>
    <w:rsid w:val="00837EE2"/>
    <w:rsid w:val="00842280"/>
    <w:rsid w:val="00842FF1"/>
    <w:rsid w:val="008432BF"/>
    <w:rsid w:val="00843878"/>
    <w:rsid w:val="00845AAF"/>
    <w:rsid w:val="00846443"/>
    <w:rsid w:val="00846454"/>
    <w:rsid w:val="008464AE"/>
    <w:rsid w:val="00846D54"/>
    <w:rsid w:val="00847433"/>
    <w:rsid w:val="008474B4"/>
    <w:rsid w:val="008504B6"/>
    <w:rsid w:val="00850E6D"/>
    <w:rsid w:val="008515C2"/>
    <w:rsid w:val="00851CF9"/>
    <w:rsid w:val="0085239F"/>
    <w:rsid w:val="00852467"/>
    <w:rsid w:val="00852624"/>
    <w:rsid w:val="0085301C"/>
    <w:rsid w:val="008530F7"/>
    <w:rsid w:val="00853222"/>
    <w:rsid w:val="008563B2"/>
    <w:rsid w:val="0086215A"/>
    <w:rsid w:val="0086219F"/>
    <w:rsid w:val="00862AEE"/>
    <w:rsid w:val="00862C6C"/>
    <w:rsid w:val="008637F4"/>
    <w:rsid w:val="00864D57"/>
    <w:rsid w:val="00865DBB"/>
    <w:rsid w:val="00866696"/>
    <w:rsid w:val="008666A4"/>
    <w:rsid w:val="00866B58"/>
    <w:rsid w:val="008701EA"/>
    <w:rsid w:val="008709DC"/>
    <w:rsid w:val="00871709"/>
    <w:rsid w:val="00871C35"/>
    <w:rsid w:val="00872714"/>
    <w:rsid w:val="00872FA1"/>
    <w:rsid w:val="00872FC1"/>
    <w:rsid w:val="00873756"/>
    <w:rsid w:val="008745B0"/>
    <w:rsid w:val="00874C4B"/>
    <w:rsid w:val="00875121"/>
    <w:rsid w:val="0087597A"/>
    <w:rsid w:val="00875DDF"/>
    <w:rsid w:val="00876651"/>
    <w:rsid w:val="00880A30"/>
    <w:rsid w:val="008810BB"/>
    <w:rsid w:val="008816C9"/>
    <w:rsid w:val="00882112"/>
    <w:rsid w:val="0088266F"/>
    <w:rsid w:val="00882B09"/>
    <w:rsid w:val="00882BDB"/>
    <w:rsid w:val="0088393C"/>
    <w:rsid w:val="00883D5A"/>
    <w:rsid w:val="00883F2D"/>
    <w:rsid w:val="00884081"/>
    <w:rsid w:val="00884775"/>
    <w:rsid w:val="008848E9"/>
    <w:rsid w:val="00884A8D"/>
    <w:rsid w:val="00884AB7"/>
    <w:rsid w:val="00884FEF"/>
    <w:rsid w:val="00884FF4"/>
    <w:rsid w:val="008858D7"/>
    <w:rsid w:val="00885A82"/>
    <w:rsid w:val="008863D0"/>
    <w:rsid w:val="00886D8B"/>
    <w:rsid w:val="00887C13"/>
    <w:rsid w:val="008902A8"/>
    <w:rsid w:val="00890810"/>
    <w:rsid w:val="00891725"/>
    <w:rsid w:val="00891928"/>
    <w:rsid w:val="00892828"/>
    <w:rsid w:val="00892E46"/>
    <w:rsid w:val="00893041"/>
    <w:rsid w:val="008933FD"/>
    <w:rsid w:val="00893A69"/>
    <w:rsid w:val="0089447A"/>
    <w:rsid w:val="00894533"/>
    <w:rsid w:val="00894ED6"/>
    <w:rsid w:val="008951B7"/>
    <w:rsid w:val="00895488"/>
    <w:rsid w:val="008A0252"/>
    <w:rsid w:val="008A0886"/>
    <w:rsid w:val="008A0D08"/>
    <w:rsid w:val="008A2343"/>
    <w:rsid w:val="008A278F"/>
    <w:rsid w:val="008A31ED"/>
    <w:rsid w:val="008A34B1"/>
    <w:rsid w:val="008A3C98"/>
    <w:rsid w:val="008A4111"/>
    <w:rsid w:val="008A51EA"/>
    <w:rsid w:val="008A5594"/>
    <w:rsid w:val="008A604F"/>
    <w:rsid w:val="008A66BF"/>
    <w:rsid w:val="008A6FA4"/>
    <w:rsid w:val="008A7E08"/>
    <w:rsid w:val="008B00B4"/>
    <w:rsid w:val="008B0FC7"/>
    <w:rsid w:val="008B10DA"/>
    <w:rsid w:val="008B2990"/>
    <w:rsid w:val="008B2A0C"/>
    <w:rsid w:val="008B34A1"/>
    <w:rsid w:val="008B35C6"/>
    <w:rsid w:val="008B42B0"/>
    <w:rsid w:val="008B4337"/>
    <w:rsid w:val="008B4FCE"/>
    <w:rsid w:val="008B51D3"/>
    <w:rsid w:val="008B51F2"/>
    <w:rsid w:val="008B5C58"/>
    <w:rsid w:val="008B5F17"/>
    <w:rsid w:val="008B67DE"/>
    <w:rsid w:val="008B7031"/>
    <w:rsid w:val="008C0092"/>
    <w:rsid w:val="008C03F1"/>
    <w:rsid w:val="008C06E7"/>
    <w:rsid w:val="008C136C"/>
    <w:rsid w:val="008C19E6"/>
    <w:rsid w:val="008C1C52"/>
    <w:rsid w:val="008C1DD7"/>
    <w:rsid w:val="008C1ED9"/>
    <w:rsid w:val="008C1FAB"/>
    <w:rsid w:val="008C260A"/>
    <w:rsid w:val="008C336C"/>
    <w:rsid w:val="008C4B15"/>
    <w:rsid w:val="008C572F"/>
    <w:rsid w:val="008C69DF"/>
    <w:rsid w:val="008C6FD1"/>
    <w:rsid w:val="008C72EF"/>
    <w:rsid w:val="008C7802"/>
    <w:rsid w:val="008D078D"/>
    <w:rsid w:val="008D0B13"/>
    <w:rsid w:val="008D0CA8"/>
    <w:rsid w:val="008D1B5C"/>
    <w:rsid w:val="008D2EF6"/>
    <w:rsid w:val="008D4432"/>
    <w:rsid w:val="008D54B1"/>
    <w:rsid w:val="008D5D4D"/>
    <w:rsid w:val="008D7B6E"/>
    <w:rsid w:val="008E0041"/>
    <w:rsid w:val="008E0164"/>
    <w:rsid w:val="008E16DA"/>
    <w:rsid w:val="008E1C21"/>
    <w:rsid w:val="008E3C0B"/>
    <w:rsid w:val="008E3D7D"/>
    <w:rsid w:val="008E4503"/>
    <w:rsid w:val="008E4FB4"/>
    <w:rsid w:val="008E565A"/>
    <w:rsid w:val="008E5C6F"/>
    <w:rsid w:val="008E6995"/>
    <w:rsid w:val="008E7524"/>
    <w:rsid w:val="008E75C2"/>
    <w:rsid w:val="008E7B8B"/>
    <w:rsid w:val="008F05A0"/>
    <w:rsid w:val="008F05B4"/>
    <w:rsid w:val="008F06EB"/>
    <w:rsid w:val="008F0AC4"/>
    <w:rsid w:val="008F18BA"/>
    <w:rsid w:val="008F1A0C"/>
    <w:rsid w:val="008F30DB"/>
    <w:rsid w:val="008F3260"/>
    <w:rsid w:val="008F343A"/>
    <w:rsid w:val="008F3761"/>
    <w:rsid w:val="008F3AA7"/>
    <w:rsid w:val="008F3C35"/>
    <w:rsid w:val="008F4336"/>
    <w:rsid w:val="008F513C"/>
    <w:rsid w:val="008F5705"/>
    <w:rsid w:val="008F69AA"/>
    <w:rsid w:val="008F7A67"/>
    <w:rsid w:val="008F7BD5"/>
    <w:rsid w:val="008F7DCF"/>
    <w:rsid w:val="008F7F7D"/>
    <w:rsid w:val="00900651"/>
    <w:rsid w:val="00901E3C"/>
    <w:rsid w:val="009022B7"/>
    <w:rsid w:val="0090237C"/>
    <w:rsid w:val="00902C32"/>
    <w:rsid w:val="009034AD"/>
    <w:rsid w:val="00903614"/>
    <w:rsid w:val="009039C0"/>
    <w:rsid w:val="00903D45"/>
    <w:rsid w:val="00904FB9"/>
    <w:rsid w:val="00905711"/>
    <w:rsid w:val="009063C0"/>
    <w:rsid w:val="009064A2"/>
    <w:rsid w:val="0090727A"/>
    <w:rsid w:val="00907798"/>
    <w:rsid w:val="00907CFB"/>
    <w:rsid w:val="00910FA3"/>
    <w:rsid w:val="009117FD"/>
    <w:rsid w:val="00911C26"/>
    <w:rsid w:val="00911D61"/>
    <w:rsid w:val="00911DA7"/>
    <w:rsid w:val="0091207B"/>
    <w:rsid w:val="009126C4"/>
    <w:rsid w:val="0091356E"/>
    <w:rsid w:val="0091359A"/>
    <w:rsid w:val="009136B0"/>
    <w:rsid w:val="00913851"/>
    <w:rsid w:val="00913C7E"/>
    <w:rsid w:val="009146C2"/>
    <w:rsid w:val="009148E1"/>
    <w:rsid w:val="009149A4"/>
    <w:rsid w:val="00914DBD"/>
    <w:rsid w:val="00914F44"/>
    <w:rsid w:val="00915D1F"/>
    <w:rsid w:val="00916746"/>
    <w:rsid w:val="00916E13"/>
    <w:rsid w:val="00917C2B"/>
    <w:rsid w:val="0092013A"/>
    <w:rsid w:val="0092054C"/>
    <w:rsid w:val="00920E6A"/>
    <w:rsid w:val="0092135F"/>
    <w:rsid w:val="00921524"/>
    <w:rsid w:val="009216D2"/>
    <w:rsid w:val="00921844"/>
    <w:rsid w:val="00921FC9"/>
    <w:rsid w:val="00922AFD"/>
    <w:rsid w:val="00923556"/>
    <w:rsid w:val="00925CD0"/>
    <w:rsid w:val="00927547"/>
    <w:rsid w:val="00927A6A"/>
    <w:rsid w:val="00927E3E"/>
    <w:rsid w:val="009301FD"/>
    <w:rsid w:val="0093079D"/>
    <w:rsid w:val="00931317"/>
    <w:rsid w:val="009326B4"/>
    <w:rsid w:val="00932F65"/>
    <w:rsid w:val="00934E6F"/>
    <w:rsid w:val="00934F2A"/>
    <w:rsid w:val="0093518B"/>
    <w:rsid w:val="0093583D"/>
    <w:rsid w:val="009364C5"/>
    <w:rsid w:val="00936F0D"/>
    <w:rsid w:val="00940422"/>
    <w:rsid w:val="00940537"/>
    <w:rsid w:val="009411DB"/>
    <w:rsid w:val="009414D7"/>
    <w:rsid w:val="009414E8"/>
    <w:rsid w:val="00941C2C"/>
    <w:rsid w:val="00942A9E"/>
    <w:rsid w:val="00943295"/>
    <w:rsid w:val="009432EA"/>
    <w:rsid w:val="00944DA4"/>
    <w:rsid w:val="00945DA2"/>
    <w:rsid w:val="00946459"/>
    <w:rsid w:val="0095062C"/>
    <w:rsid w:val="00952047"/>
    <w:rsid w:val="0095226E"/>
    <w:rsid w:val="0095358B"/>
    <w:rsid w:val="00953944"/>
    <w:rsid w:val="009546E6"/>
    <w:rsid w:val="00954E33"/>
    <w:rsid w:val="00955DCF"/>
    <w:rsid w:val="00956091"/>
    <w:rsid w:val="009569E2"/>
    <w:rsid w:val="00956A05"/>
    <w:rsid w:val="00957D1D"/>
    <w:rsid w:val="009608FA"/>
    <w:rsid w:val="009613EE"/>
    <w:rsid w:val="009617E6"/>
    <w:rsid w:val="00961A9F"/>
    <w:rsid w:val="00961F74"/>
    <w:rsid w:val="00963DFC"/>
    <w:rsid w:val="0096499C"/>
    <w:rsid w:val="00965CC2"/>
    <w:rsid w:val="0096684E"/>
    <w:rsid w:val="009669B4"/>
    <w:rsid w:val="00967101"/>
    <w:rsid w:val="00970078"/>
    <w:rsid w:val="00970B0D"/>
    <w:rsid w:val="00971431"/>
    <w:rsid w:val="00971672"/>
    <w:rsid w:val="00971E5E"/>
    <w:rsid w:val="00972308"/>
    <w:rsid w:val="009725AA"/>
    <w:rsid w:val="0097263D"/>
    <w:rsid w:val="00973324"/>
    <w:rsid w:val="009748C4"/>
    <w:rsid w:val="00974FBF"/>
    <w:rsid w:val="0098176E"/>
    <w:rsid w:val="00981A19"/>
    <w:rsid w:val="00981CC8"/>
    <w:rsid w:val="0098212D"/>
    <w:rsid w:val="00984B35"/>
    <w:rsid w:val="00985066"/>
    <w:rsid w:val="009850F6"/>
    <w:rsid w:val="009854A2"/>
    <w:rsid w:val="009860A6"/>
    <w:rsid w:val="00986492"/>
    <w:rsid w:val="00986CBC"/>
    <w:rsid w:val="00987FF4"/>
    <w:rsid w:val="00990F2D"/>
    <w:rsid w:val="009913C6"/>
    <w:rsid w:val="00992A86"/>
    <w:rsid w:val="00992AEC"/>
    <w:rsid w:val="00993E19"/>
    <w:rsid w:val="00994FC8"/>
    <w:rsid w:val="00995AB5"/>
    <w:rsid w:val="00995BF3"/>
    <w:rsid w:val="00997010"/>
    <w:rsid w:val="00997C7C"/>
    <w:rsid w:val="009A07FD"/>
    <w:rsid w:val="009A0932"/>
    <w:rsid w:val="009A0E75"/>
    <w:rsid w:val="009A1D5C"/>
    <w:rsid w:val="009A2001"/>
    <w:rsid w:val="009A2D6B"/>
    <w:rsid w:val="009A3019"/>
    <w:rsid w:val="009A319B"/>
    <w:rsid w:val="009A3754"/>
    <w:rsid w:val="009A66D0"/>
    <w:rsid w:val="009A66DB"/>
    <w:rsid w:val="009A6F8A"/>
    <w:rsid w:val="009B049A"/>
    <w:rsid w:val="009B11A2"/>
    <w:rsid w:val="009B11F5"/>
    <w:rsid w:val="009B2943"/>
    <w:rsid w:val="009B3799"/>
    <w:rsid w:val="009B3F23"/>
    <w:rsid w:val="009B43B3"/>
    <w:rsid w:val="009B51D0"/>
    <w:rsid w:val="009B7767"/>
    <w:rsid w:val="009B7803"/>
    <w:rsid w:val="009B7FF2"/>
    <w:rsid w:val="009C0773"/>
    <w:rsid w:val="009C0FE4"/>
    <w:rsid w:val="009C2161"/>
    <w:rsid w:val="009C233B"/>
    <w:rsid w:val="009C2598"/>
    <w:rsid w:val="009C2E5E"/>
    <w:rsid w:val="009C4276"/>
    <w:rsid w:val="009C5226"/>
    <w:rsid w:val="009C6C29"/>
    <w:rsid w:val="009D07AE"/>
    <w:rsid w:val="009D0A0C"/>
    <w:rsid w:val="009D212D"/>
    <w:rsid w:val="009D27B0"/>
    <w:rsid w:val="009D2B62"/>
    <w:rsid w:val="009D41CC"/>
    <w:rsid w:val="009D42B0"/>
    <w:rsid w:val="009D4C0D"/>
    <w:rsid w:val="009D4C7D"/>
    <w:rsid w:val="009D5DD0"/>
    <w:rsid w:val="009D7266"/>
    <w:rsid w:val="009D729A"/>
    <w:rsid w:val="009E1306"/>
    <w:rsid w:val="009E1E26"/>
    <w:rsid w:val="009E2EBC"/>
    <w:rsid w:val="009E330E"/>
    <w:rsid w:val="009E3453"/>
    <w:rsid w:val="009E50DD"/>
    <w:rsid w:val="009E5E5E"/>
    <w:rsid w:val="009E5F25"/>
    <w:rsid w:val="009E5FFC"/>
    <w:rsid w:val="009E6650"/>
    <w:rsid w:val="009E7300"/>
    <w:rsid w:val="009E7907"/>
    <w:rsid w:val="009F0285"/>
    <w:rsid w:val="009F1F1B"/>
    <w:rsid w:val="009F26D0"/>
    <w:rsid w:val="009F3520"/>
    <w:rsid w:val="009F3D84"/>
    <w:rsid w:val="009F4A8E"/>
    <w:rsid w:val="009F5E83"/>
    <w:rsid w:val="009F6783"/>
    <w:rsid w:val="009F6E5B"/>
    <w:rsid w:val="009F79F1"/>
    <w:rsid w:val="009F7B7D"/>
    <w:rsid w:val="00A02DAA"/>
    <w:rsid w:val="00A02E67"/>
    <w:rsid w:val="00A032A4"/>
    <w:rsid w:val="00A03B4D"/>
    <w:rsid w:val="00A03E5A"/>
    <w:rsid w:val="00A047A6"/>
    <w:rsid w:val="00A04F87"/>
    <w:rsid w:val="00A04F91"/>
    <w:rsid w:val="00A072AB"/>
    <w:rsid w:val="00A07BC6"/>
    <w:rsid w:val="00A10541"/>
    <w:rsid w:val="00A110DC"/>
    <w:rsid w:val="00A11204"/>
    <w:rsid w:val="00A128C0"/>
    <w:rsid w:val="00A12C9D"/>
    <w:rsid w:val="00A12D57"/>
    <w:rsid w:val="00A13359"/>
    <w:rsid w:val="00A13809"/>
    <w:rsid w:val="00A143C5"/>
    <w:rsid w:val="00A16FC5"/>
    <w:rsid w:val="00A173C0"/>
    <w:rsid w:val="00A173EF"/>
    <w:rsid w:val="00A20EF9"/>
    <w:rsid w:val="00A212FE"/>
    <w:rsid w:val="00A21625"/>
    <w:rsid w:val="00A21729"/>
    <w:rsid w:val="00A23254"/>
    <w:rsid w:val="00A235D7"/>
    <w:rsid w:val="00A24253"/>
    <w:rsid w:val="00A24517"/>
    <w:rsid w:val="00A24952"/>
    <w:rsid w:val="00A24A40"/>
    <w:rsid w:val="00A25041"/>
    <w:rsid w:val="00A257B0"/>
    <w:rsid w:val="00A2591D"/>
    <w:rsid w:val="00A31586"/>
    <w:rsid w:val="00A31E2D"/>
    <w:rsid w:val="00A3313A"/>
    <w:rsid w:val="00A333AA"/>
    <w:rsid w:val="00A337CE"/>
    <w:rsid w:val="00A33B91"/>
    <w:rsid w:val="00A34B20"/>
    <w:rsid w:val="00A34FE5"/>
    <w:rsid w:val="00A35276"/>
    <w:rsid w:val="00A357DD"/>
    <w:rsid w:val="00A35804"/>
    <w:rsid w:val="00A3595C"/>
    <w:rsid w:val="00A362C9"/>
    <w:rsid w:val="00A37895"/>
    <w:rsid w:val="00A37FC3"/>
    <w:rsid w:val="00A4034E"/>
    <w:rsid w:val="00A40955"/>
    <w:rsid w:val="00A40DB1"/>
    <w:rsid w:val="00A40DBE"/>
    <w:rsid w:val="00A4114E"/>
    <w:rsid w:val="00A41CA9"/>
    <w:rsid w:val="00A422BA"/>
    <w:rsid w:val="00A424EA"/>
    <w:rsid w:val="00A44B07"/>
    <w:rsid w:val="00A45504"/>
    <w:rsid w:val="00A46A6A"/>
    <w:rsid w:val="00A47183"/>
    <w:rsid w:val="00A4729F"/>
    <w:rsid w:val="00A475EE"/>
    <w:rsid w:val="00A477CB"/>
    <w:rsid w:val="00A47897"/>
    <w:rsid w:val="00A47DD0"/>
    <w:rsid w:val="00A518E7"/>
    <w:rsid w:val="00A51C86"/>
    <w:rsid w:val="00A51DBF"/>
    <w:rsid w:val="00A51DC9"/>
    <w:rsid w:val="00A522C0"/>
    <w:rsid w:val="00A524FC"/>
    <w:rsid w:val="00A52AB5"/>
    <w:rsid w:val="00A52B1C"/>
    <w:rsid w:val="00A530E4"/>
    <w:rsid w:val="00A53BD7"/>
    <w:rsid w:val="00A543EB"/>
    <w:rsid w:val="00A55174"/>
    <w:rsid w:val="00A559FA"/>
    <w:rsid w:val="00A57493"/>
    <w:rsid w:val="00A57615"/>
    <w:rsid w:val="00A60087"/>
    <w:rsid w:val="00A60829"/>
    <w:rsid w:val="00A60ED6"/>
    <w:rsid w:val="00A61181"/>
    <w:rsid w:val="00A61308"/>
    <w:rsid w:val="00A61B00"/>
    <w:rsid w:val="00A63CB8"/>
    <w:rsid w:val="00A6752D"/>
    <w:rsid w:val="00A711DD"/>
    <w:rsid w:val="00A7122F"/>
    <w:rsid w:val="00A714F8"/>
    <w:rsid w:val="00A72703"/>
    <w:rsid w:val="00A72B6B"/>
    <w:rsid w:val="00A72BD5"/>
    <w:rsid w:val="00A7307D"/>
    <w:rsid w:val="00A7336F"/>
    <w:rsid w:val="00A7352F"/>
    <w:rsid w:val="00A7368F"/>
    <w:rsid w:val="00A753FF"/>
    <w:rsid w:val="00A760BB"/>
    <w:rsid w:val="00A7637F"/>
    <w:rsid w:val="00A76E52"/>
    <w:rsid w:val="00A804B6"/>
    <w:rsid w:val="00A81680"/>
    <w:rsid w:val="00A81B51"/>
    <w:rsid w:val="00A822A3"/>
    <w:rsid w:val="00A82511"/>
    <w:rsid w:val="00A827BA"/>
    <w:rsid w:val="00A827FF"/>
    <w:rsid w:val="00A849AC"/>
    <w:rsid w:val="00A8570D"/>
    <w:rsid w:val="00A869EF"/>
    <w:rsid w:val="00A87250"/>
    <w:rsid w:val="00A8761C"/>
    <w:rsid w:val="00A87F45"/>
    <w:rsid w:val="00A90542"/>
    <w:rsid w:val="00A91F0E"/>
    <w:rsid w:val="00A92615"/>
    <w:rsid w:val="00A92C38"/>
    <w:rsid w:val="00A93C16"/>
    <w:rsid w:val="00A93F3E"/>
    <w:rsid w:val="00A949C6"/>
    <w:rsid w:val="00A95E0E"/>
    <w:rsid w:val="00A95E62"/>
    <w:rsid w:val="00A97657"/>
    <w:rsid w:val="00A9792A"/>
    <w:rsid w:val="00A97C5C"/>
    <w:rsid w:val="00AA0A3E"/>
    <w:rsid w:val="00AA0D77"/>
    <w:rsid w:val="00AA177E"/>
    <w:rsid w:val="00AA227A"/>
    <w:rsid w:val="00AA33BF"/>
    <w:rsid w:val="00AA3731"/>
    <w:rsid w:val="00AA403B"/>
    <w:rsid w:val="00AA42E8"/>
    <w:rsid w:val="00AA4AEF"/>
    <w:rsid w:val="00AA57A2"/>
    <w:rsid w:val="00AA63DC"/>
    <w:rsid w:val="00AA6E2A"/>
    <w:rsid w:val="00AA7211"/>
    <w:rsid w:val="00AB0A35"/>
    <w:rsid w:val="00AB126F"/>
    <w:rsid w:val="00AB1306"/>
    <w:rsid w:val="00AB2AA0"/>
    <w:rsid w:val="00AB2E4D"/>
    <w:rsid w:val="00AB3DD2"/>
    <w:rsid w:val="00AB7DE5"/>
    <w:rsid w:val="00AC0DBF"/>
    <w:rsid w:val="00AC1C19"/>
    <w:rsid w:val="00AC209B"/>
    <w:rsid w:val="00AC23C2"/>
    <w:rsid w:val="00AC2890"/>
    <w:rsid w:val="00AC3491"/>
    <w:rsid w:val="00AC3CFF"/>
    <w:rsid w:val="00AC5000"/>
    <w:rsid w:val="00AC5988"/>
    <w:rsid w:val="00AC6442"/>
    <w:rsid w:val="00AC7BEF"/>
    <w:rsid w:val="00AC7EE3"/>
    <w:rsid w:val="00AD01D4"/>
    <w:rsid w:val="00AD0C0D"/>
    <w:rsid w:val="00AD1847"/>
    <w:rsid w:val="00AD2200"/>
    <w:rsid w:val="00AD2A1C"/>
    <w:rsid w:val="00AD519B"/>
    <w:rsid w:val="00AD54A2"/>
    <w:rsid w:val="00AD5561"/>
    <w:rsid w:val="00AD63A4"/>
    <w:rsid w:val="00AD6CF1"/>
    <w:rsid w:val="00AD6FD7"/>
    <w:rsid w:val="00AE0018"/>
    <w:rsid w:val="00AE0D22"/>
    <w:rsid w:val="00AE19E9"/>
    <w:rsid w:val="00AE2A4C"/>
    <w:rsid w:val="00AE2B78"/>
    <w:rsid w:val="00AE3449"/>
    <w:rsid w:val="00AE3C2C"/>
    <w:rsid w:val="00AE488F"/>
    <w:rsid w:val="00AE528C"/>
    <w:rsid w:val="00AE58FA"/>
    <w:rsid w:val="00AE6233"/>
    <w:rsid w:val="00AE6BD8"/>
    <w:rsid w:val="00AE6EB3"/>
    <w:rsid w:val="00AE7702"/>
    <w:rsid w:val="00AF0D66"/>
    <w:rsid w:val="00AF0DBE"/>
    <w:rsid w:val="00AF0EB9"/>
    <w:rsid w:val="00AF12D4"/>
    <w:rsid w:val="00AF3973"/>
    <w:rsid w:val="00AF442F"/>
    <w:rsid w:val="00AF566F"/>
    <w:rsid w:val="00AF577F"/>
    <w:rsid w:val="00AF5D5F"/>
    <w:rsid w:val="00AF667A"/>
    <w:rsid w:val="00AF6F3A"/>
    <w:rsid w:val="00AF71A6"/>
    <w:rsid w:val="00AF74AE"/>
    <w:rsid w:val="00AF7980"/>
    <w:rsid w:val="00B00A92"/>
    <w:rsid w:val="00B0158E"/>
    <w:rsid w:val="00B01690"/>
    <w:rsid w:val="00B01728"/>
    <w:rsid w:val="00B0185C"/>
    <w:rsid w:val="00B0257D"/>
    <w:rsid w:val="00B025B1"/>
    <w:rsid w:val="00B02FD1"/>
    <w:rsid w:val="00B033DC"/>
    <w:rsid w:val="00B03F81"/>
    <w:rsid w:val="00B04544"/>
    <w:rsid w:val="00B04E44"/>
    <w:rsid w:val="00B05E83"/>
    <w:rsid w:val="00B06107"/>
    <w:rsid w:val="00B06B61"/>
    <w:rsid w:val="00B07868"/>
    <w:rsid w:val="00B102AB"/>
    <w:rsid w:val="00B11A3D"/>
    <w:rsid w:val="00B11CC2"/>
    <w:rsid w:val="00B1411B"/>
    <w:rsid w:val="00B1494C"/>
    <w:rsid w:val="00B14977"/>
    <w:rsid w:val="00B150AB"/>
    <w:rsid w:val="00B15969"/>
    <w:rsid w:val="00B15F48"/>
    <w:rsid w:val="00B170F3"/>
    <w:rsid w:val="00B17FC8"/>
    <w:rsid w:val="00B20C51"/>
    <w:rsid w:val="00B20EEC"/>
    <w:rsid w:val="00B21317"/>
    <w:rsid w:val="00B2195E"/>
    <w:rsid w:val="00B22433"/>
    <w:rsid w:val="00B22A62"/>
    <w:rsid w:val="00B23083"/>
    <w:rsid w:val="00B25342"/>
    <w:rsid w:val="00B2637A"/>
    <w:rsid w:val="00B26DBD"/>
    <w:rsid w:val="00B279A3"/>
    <w:rsid w:val="00B27CD7"/>
    <w:rsid w:val="00B30134"/>
    <w:rsid w:val="00B302A3"/>
    <w:rsid w:val="00B30CDF"/>
    <w:rsid w:val="00B31346"/>
    <w:rsid w:val="00B313F8"/>
    <w:rsid w:val="00B3173E"/>
    <w:rsid w:val="00B317A1"/>
    <w:rsid w:val="00B32310"/>
    <w:rsid w:val="00B324DF"/>
    <w:rsid w:val="00B3364E"/>
    <w:rsid w:val="00B34171"/>
    <w:rsid w:val="00B34497"/>
    <w:rsid w:val="00B34E98"/>
    <w:rsid w:val="00B35441"/>
    <w:rsid w:val="00B35E36"/>
    <w:rsid w:val="00B36319"/>
    <w:rsid w:val="00B426CF"/>
    <w:rsid w:val="00B42AEA"/>
    <w:rsid w:val="00B42E0B"/>
    <w:rsid w:val="00B4368B"/>
    <w:rsid w:val="00B43E4D"/>
    <w:rsid w:val="00B445A2"/>
    <w:rsid w:val="00B44EAF"/>
    <w:rsid w:val="00B45DC4"/>
    <w:rsid w:val="00B46994"/>
    <w:rsid w:val="00B47B4B"/>
    <w:rsid w:val="00B51DCE"/>
    <w:rsid w:val="00B53107"/>
    <w:rsid w:val="00B5378A"/>
    <w:rsid w:val="00B5380D"/>
    <w:rsid w:val="00B5383B"/>
    <w:rsid w:val="00B54BB8"/>
    <w:rsid w:val="00B54FAE"/>
    <w:rsid w:val="00B5558C"/>
    <w:rsid w:val="00B5608B"/>
    <w:rsid w:val="00B56734"/>
    <w:rsid w:val="00B57176"/>
    <w:rsid w:val="00B57D93"/>
    <w:rsid w:val="00B613FF"/>
    <w:rsid w:val="00B620E9"/>
    <w:rsid w:val="00B62417"/>
    <w:rsid w:val="00B63774"/>
    <w:rsid w:val="00B63CB5"/>
    <w:rsid w:val="00B63EC6"/>
    <w:rsid w:val="00B643E4"/>
    <w:rsid w:val="00B64BAA"/>
    <w:rsid w:val="00B65DA1"/>
    <w:rsid w:val="00B65EDA"/>
    <w:rsid w:val="00B66466"/>
    <w:rsid w:val="00B67061"/>
    <w:rsid w:val="00B67294"/>
    <w:rsid w:val="00B70099"/>
    <w:rsid w:val="00B70268"/>
    <w:rsid w:val="00B70489"/>
    <w:rsid w:val="00B70AA3"/>
    <w:rsid w:val="00B711CF"/>
    <w:rsid w:val="00B71BA6"/>
    <w:rsid w:val="00B72E16"/>
    <w:rsid w:val="00B73B60"/>
    <w:rsid w:val="00B73D26"/>
    <w:rsid w:val="00B745C1"/>
    <w:rsid w:val="00B74F8C"/>
    <w:rsid w:val="00B7573C"/>
    <w:rsid w:val="00B75746"/>
    <w:rsid w:val="00B75D87"/>
    <w:rsid w:val="00B75F8D"/>
    <w:rsid w:val="00B761BC"/>
    <w:rsid w:val="00B76830"/>
    <w:rsid w:val="00B771C1"/>
    <w:rsid w:val="00B77EE6"/>
    <w:rsid w:val="00B808BF"/>
    <w:rsid w:val="00B811D5"/>
    <w:rsid w:val="00B820F0"/>
    <w:rsid w:val="00B821F3"/>
    <w:rsid w:val="00B836F1"/>
    <w:rsid w:val="00B83D06"/>
    <w:rsid w:val="00B84EB3"/>
    <w:rsid w:val="00B8564B"/>
    <w:rsid w:val="00B858AC"/>
    <w:rsid w:val="00B858FF"/>
    <w:rsid w:val="00B85FD8"/>
    <w:rsid w:val="00B86980"/>
    <w:rsid w:val="00B90861"/>
    <w:rsid w:val="00B91205"/>
    <w:rsid w:val="00B918FD"/>
    <w:rsid w:val="00B91CE0"/>
    <w:rsid w:val="00B91D4A"/>
    <w:rsid w:val="00B922F6"/>
    <w:rsid w:val="00B94953"/>
    <w:rsid w:val="00B9547E"/>
    <w:rsid w:val="00B97518"/>
    <w:rsid w:val="00BA0269"/>
    <w:rsid w:val="00BA0FF9"/>
    <w:rsid w:val="00BA190B"/>
    <w:rsid w:val="00BA1AAC"/>
    <w:rsid w:val="00BA23E0"/>
    <w:rsid w:val="00BA240C"/>
    <w:rsid w:val="00BA25FD"/>
    <w:rsid w:val="00BA2964"/>
    <w:rsid w:val="00BA2C7E"/>
    <w:rsid w:val="00BA42B7"/>
    <w:rsid w:val="00BA4573"/>
    <w:rsid w:val="00BA46B6"/>
    <w:rsid w:val="00BA571F"/>
    <w:rsid w:val="00BA5879"/>
    <w:rsid w:val="00BA5B97"/>
    <w:rsid w:val="00BA5FE9"/>
    <w:rsid w:val="00BA64A2"/>
    <w:rsid w:val="00BB0C2F"/>
    <w:rsid w:val="00BB0D08"/>
    <w:rsid w:val="00BB1F34"/>
    <w:rsid w:val="00BB201A"/>
    <w:rsid w:val="00BB2BE8"/>
    <w:rsid w:val="00BB31A8"/>
    <w:rsid w:val="00BB3BB3"/>
    <w:rsid w:val="00BB5C25"/>
    <w:rsid w:val="00BB622A"/>
    <w:rsid w:val="00BB68D8"/>
    <w:rsid w:val="00BB7788"/>
    <w:rsid w:val="00BC043C"/>
    <w:rsid w:val="00BC0AF0"/>
    <w:rsid w:val="00BC1271"/>
    <w:rsid w:val="00BC14E2"/>
    <w:rsid w:val="00BC2AA3"/>
    <w:rsid w:val="00BC360D"/>
    <w:rsid w:val="00BC4561"/>
    <w:rsid w:val="00BC47E3"/>
    <w:rsid w:val="00BC4D17"/>
    <w:rsid w:val="00BC571B"/>
    <w:rsid w:val="00BC57D0"/>
    <w:rsid w:val="00BC6CE5"/>
    <w:rsid w:val="00BC6D49"/>
    <w:rsid w:val="00BD0567"/>
    <w:rsid w:val="00BD2756"/>
    <w:rsid w:val="00BD2CAC"/>
    <w:rsid w:val="00BD2CF1"/>
    <w:rsid w:val="00BD36ED"/>
    <w:rsid w:val="00BD38F9"/>
    <w:rsid w:val="00BD4FA8"/>
    <w:rsid w:val="00BD54FE"/>
    <w:rsid w:val="00BD6D50"/>
    <w:rsid w:val="00BD6ED0"/>
    <w:rsid w:val="00BD7A74"/>
    <w:rsid w:val="00BD7F7C"/>
    <w:rsid w:val="00BE1307"/>
    <w:rsid w:val="00BE1B06"/>
    <w:rsid w:val="00BE23FB"/>
    <w:rsid w:val="00BE2C57"/>
    <w:rsid w:val="00BE39F4"/>
    <w:rsid w:val="00BE3D38"/>
    <w:rsid w:val="00BE463D"/>
    <w:rsid w:val="00BE4AC8"/>
    <w:rsid w:val="00BE4DC6"/>
    <w:rsid w:val="00BE53B5"/>
    <w:rsid w:val="00BE5743"/>
    <w:rsid w:val="00BE6534"/>
    <w:rsid w:val="00BE6800"/>
    <w:rsid w:val="00BE75B1"/>
    <w:rsid w:val="00BF022B"/>
    <w:rsid w:val="00BF058F"/>
    <w:rsid w:val="00BF0920"/>
    <w:rsid w:val="00BF1960"/>
    <w:rsid w:val="00BF1F34"/>
    <w:rsid w:val="00BF291F"/>
    <w:rsid w:val="00BF2C3B"/>
    <w:rsid w:val="00BF3112"/>
    <w:rsid w:val="00BF3CEB"/>
    <w:rsid w:val="00BF5E83"/>
    <w:rsid w:val="00BF6D17"/>
    <w:rsid w:val="00BF7F22"/>
    <w:rsid w:val="00C001A0"/>
    <w:rsid w:val="00C00CEC"/>
    <w:rsid w:val="00C017B5"/>
    <w:rsid w:val="00C02247"/>
    <w:rsid w:val="00C03AB4"/>
    <w:rsid w:val="00C03B7D"/>
    <w:rsid w:val="00C03CE3"/>
    <w:rsid w:val="00C03F7B"/>
    <w:rsid w:val="00C03FE7"/>
    <w:rsid w:val="00C04354"/>
    <w:rsid w:val="00C04917"/>
    <w:rsid w:val="00C06898"/>
    <w:rsid w:val="00C06BBE"/>
    <w:rsid w:val="00C06DB9"/>
    <w:rsid w:val="00C07422"/>
    <w:rsid w:val="00C07D12"/>
    <w:rsid w:val="00C07E19"/>
    <w:rsid w:val="00C10BD3"/>
    <w:rsid w:val="00C111F1"/>
    <w:rsid w:val="00C112BB"/>
    <w:rsid w:val="00C115DF"/>
    <w:rsid w:val="00C11AA1"/>
    <w:rsid w:val="00C12502"/>
    <w:rsid w:val="00C13809"/>
    <w:rsid w:val="00C1570A"/>
    <w:rsid w:val="00C164C2"/>
    <w:rsid w:val="00C165EA"/>
    <w:rsid w:val="00C16A33"/>
    <w:rsid w:val="00C1701A"/>
    <w:rsid w:val="00C22AED"/>
    <w:rsid w:val="00C22B81"/>
    <w:rsid w:val="00C230FF"/>
    <w:rsid w:val="00C23453"/>
    <w:rsid w:val="00C238E0"/>
    <w:rsid w:val="00C24A52"/>
    <w:rsid w:val="00C24D16"/>
    <w:rsid w:val="00C257B1"/>
    <w:rsid w:val="00C25EF5"/>
    <w:rsid w:val="00C260C4"/>
    <w:rsid w:val="00C26D2B"/>
    <w:rsid w:val="00C26ECE"/>
    <w:rsid w:val="00C26EF9"/>
    <w:rsid w:val="00C2704E"/>
    <w:rsid w:val="00C27896"/>
    <w:rsid w:val="00C31B4A"/>
    <w:rsid w:val="00C329F5"/>
    <w:rsid w:val="00C3379D"/>
    <w:rsid w:val="00C34710"/>
    <w:rsid w:val="00C3567B"/>
    <w:rsid w:val="00C365EE"/>
    <w:rsid w:val="00C37C44"/>
    <w:rsid w:val="00C416EC"/>
    <w:rsid w:val="00C42B06"/>
    <w:rsid w:val="00C43063"/>
    <w:rsid w:val="00C43D73"/>
    <w:rsid w:val="00C43ECE"/>
    <w:rsid w:val="00C44620"/>
    <w:rsid w:val="00C446F7"/>
    <w:rsid w:val="00C44835"/>
    <w:rsid w:val="00C44916"/>
    <w:rsid w:val="00C457DE"/>
    <w:rsid w:val="00C46E11"/>
    <w:rsid w:val="00C47553"/>
    <w:rsid w:val="00C47E2B"/>
    <w:rsid w:val="00C505CF"/>
    <w:rsid w:val="00C5268F"/>
    <w:rsid w:val="00C52FA3"/>
    <w:rsid w:val="00C53065"/>
    <w:rsid w:val="00C53E23"/>
    <w:rsid w:val="00C540FF"/>
    <w:rsid w:val="00C54259"/>
    <w:rsid w:val="00C5471B"/>
    <w:rsid w:val="00C54BE6"/>
    <w:rsid w:val="00C54CB9"/>
    <w:rsid w:val="00C559F6"/>
    <w:rsid w:val="00C55E3A"/>
    <w:rsid w:val="00C565D1"/>
    <w:rsid w:val="00C5662C"/>
    <w:rsid w:val="00C57B27"/>
    <w:rsid w:val="00C57CEB"/>
    <w:rsid w:val="00C62CC6"/>
    <w:rsid w:val="00C632EA"/>
    <w:rsid w:val="00C652E8"/>
    <w:rsid w:val="00C657D7"/>
    <w:rsid w:val="00C65942"/>
    <w:rsid w:val="00C66DEC"/>
    <w:rsid w:val="00C7012E"/>
    <w:rsid w:val="00C70EBF"/>
    <w:rsid w:val="00C720CC"/>
    <w:rsid w:val="00C72242"/>
    <w:rsid w:val="00C72633"/>
    <w:rsid w:val="00C73D57"/>
    <w:rsid w:val="00C73DE6"/>
    <w:rsid w:val="00C74C49"/>
    <w:rsid w:val="00C75708"/>
    <w:rsid w:val="00C75A15"/>
    <w:rsid w:val="00C75AC3"/>
    <w:rsid w:val="00C75DB5"/>
    <w:rsid w:val="00C770DF"/>
    <w:rsid w:val="00C7754D"/>
    <w:rsid w:val="00C778A2"/>
    <w:rsid w:val="00C7797F"/>
    <w:rsid w:val="00C80913"/>
    <w:rsid w:val="00C81579"/>
    <w:rsid w:val="00C815A7"/>
    <w:rsid w:val="00C82275"/>
    <w:rsid w:val="00C82502"/>
    <w:rsid w:val="00C82909"/>
    <w:rsid w:val="00C836C1"/>
    <w:rsid w:val="00C83790"/>
    <w:rsid w:val="00C83BC9"/>
    <w:rsid w:val="00C847C9"/>
    <w:rsid w:val="00C84B66"/>
    <w:rsid w:val="00C87804"/>
    <w:rsid w:val="00C87BC8"/>
    <w:rsid w:val="00C87E4E"/>
    <w:rsid w:val="00C90548"/>
    <w:rsid w:val="00C9057D"/>
    <w:rsid w:val="00C916FD"/>
    <w:rsid w:val="00C91D1C"/>
    <w:rsid w:val="00C94221"/>
    <w:rsid w:val="00C94CED"/>
    <w:rsid w:val="00C962F4"/>
    <w:rsid w:val="00C9698C"/>
    <w:rsid w:val="00C9721E"/>
    <w:rsid w:val="00C97525"/>
    <w:rsid w:val="00C9757C"/>
    <w:rsid w:val="00C97684"/>
    <w:rsid w:val="00CA04E1"/>
    <w:rsid w:val="00CA0B86"/>
    <w:rsid w:val="00CA1763"/>
    <w:rsid w:val="00CA1A33"/>
    <w:rsid w:val="00CA2FC2"/>
    <w:rsid w:val="00CA616A"/>
    <w:rsid w:val="00CA64F3"/>
    <w:rsid w:val="00CA726B"/>
    <w:rsid w:val="00CB20D2"/>
    <w:rsid w:val="00CB20E4"/>
    <w:rsid w:val="00CB253B"/>
    <w:rsid w:val="00CB2F85"/>
    <w:rsid w:val="00CB3130"/>
    <w:rsid w:val="00CB35CB"/>
    <w:rsid w:val="00CB41CF"/>
    <w:rsid w:val="00CB457B"/>
    <w:rsid w:val="00CB4B0C"/>
    <w:rsid w:val="00CB53C5"/>
    <w:rsid w:val="00CB54B5"/>
    <w:rsid w:val="00CB58F4"/>
    <w:rsid w:val="00CB5F74"/>
    <w:rsid w:val="00CB67D7"/>
    <w:rsid w:val="00CB7087"/>
    <w:rsid w:val="00CC0921"/>
    <w:rsid w:val="00CC1078"/>
    <w:rsid w:val="00CC2443"/>
    <w:rsid w:val="00CC3371"/>
    <w:rsid w:val="00CC3A41"/>
    <w:rsid w:val="00CC3C17"/>
    <w:rsid w:val="00CC4EB9"/>
    <w:rsid w:val="00CC549A"/>
    <w:rsid w:val="00CC5736"/>
    <w:rsid w:val="00CC5D9B"/>
    <w:rsid w:val="00CC5E0E"/>
    <w:rsid w:val="00CC75FA"/>
    <w:rsid w:val="00CC7E61"/>
    <w:rsid w:val="00CD2585"/>
    <w:rsid w:val="00CD3618"/>
    <w:rsid w:val="00CD392D"/>
    <w:rsid w:val="00CD4978"/>
    <w:rsid w:val="00CD57C3"/>
    <w:rsid w:val="00CD60DE"/>
    <w:rsid w:val="00CD6137"/>
    <w:rsid w:val="00CD6192"/>
    <w:rsid w:val="00CD6200"/>
    <w:rsid w:val="00CD7116"/>
    <w:rsid w:val="00CE0012"/>
    <w:rsid w:val="00CE02D4"/>
    <w:rsid w:val="00CE0499"/>
    <w:rsid w:val="00CE0D82"/>
    <w:rsid w:val="00CE1118"/>
    <w:rsid w:val="00CE210E"/>
    <w:rsid w:val="00CE251F"/>
    <w:rsid w:val="00CE264F"/>
    <w:rsid w:val="00CE35A8"/>
    <w:rsid w:val="00CE528F"/>
    <w:rsid w:val="00CE54E9"/>
    <w:rsid w:val="00CE6C67"/>
    <w:rsid w:val="00CE75A0"/>
    <w:rsid w:val="00CE77C7"/>
    <w:rsid w:val="00CE7C8D"/>
    <w:rsid w:val="00CF006F"/>
    <w:rsid w:val="00CF024F"/>
    <w:rsid w:val="00CF05A4"/>
    <w:rsid w:val="00CF24B6"/>
    <w:rsid w:val="00CF3B99"/>
    <w:rsid w:val="00CF3F87"/>
    <w:rsid w:val="00CF5315"/>
    <w:rsid w:val="00CF57C1"/>
    <w:rsid w:val="00CF5D76"/>
    <w:rsid w:val="00CF7E3C"/>
    <w:rsid w:val="00CF7FA3"/>
    <w:rsid w:val="00D003AC"/>
    <w:rsid w:val="00D007FA"/>
    <w:rsid w:val="00D00B80"/>
    <w:rsid w:val="00D019B5"/>
    <w:rsid w:val="00D01B1F"/>
    <w:rsid w:val="00D01EA9"/>
    <w:rsid w:val="00D02451"/>
    <w:rsid w:val="00D028E0"/>
    <w:rsid w:val="00D03EF4"/>
    <w:rsid w:val="00D04129"/>
    <w:rsid w:val="00D04219"/>
    <w:rsid w:val="00D04991"/>
    <w:rsid w:val="00D04E09"/>
    <w:rsid w:val="00D05A73"/>
    <w:rsid w:val="00D06F57"/>
    <w:rsid w:val="00D07CB5"/>
    <w:rsid w:val="00D07CBC"/>
    <w:rsid w:val="00D10CB6"/>
    <w:rsid w:val="00D1108C"/>
    <w:rsid w:val="00D11211"/>
    <w:rsid w:val="00D1222A"/>
    <w:rsid w:val="00D12515"/>
    <w:rsid w:val="00D12BBF"/>
    <w:rsid w:val="00D13EAF"/>
    <w:rsid w:val="00D14FD8"/>
    <w:rsid w:val="00D15101"/>
    <w:rsid w:val="00D15B27"/>
    <w:rsid w:val="00D15B76"/>
    <w:rsid w:val="00D164FF"/>
    <w:rsid w:val="00D16F5F"/>
    <w:rsid w:val="00D17227"/>
    <w:rsid w:val="00D1751B"/>
    <w:rsid w:val="00D175C3"/>
    <w:rsid w:val="00D17C6A"/>
    <w:rsid w:val="00D23399"/>
    <w:rsid w:val="00D236C4"/>
    <w:rsid w:val="00D24382"/>
    <w:rsid w:val="00D245BC"/>
    <w:rsid w:val="00D245C6"/>
    <w:rsid w:val="00D247E2"/>
    <w:rsid w:val="00D269C3"/>
    <w:rsid w:val="00D26D10"/>
    <w:rsid w:val="00D3035C"/>
    <w:rsid w:val="00D31C12"/>
    <w:rsid w:val="00D33436"/>
    <w:rsid w:val="00D3350A"/>
    <w:rsid w:val="00D33569"/>
    <w:rsid w:val="00D34034"/>
    <w:rsid w:val="00D34B7C"/>
    <w:rsid w:val="00D35B0E"/>
    <w:rsid w:val="00D3651E"/>
    <w:rsid w:val="00D3693A"/>
    <w:rsid w:val="00D36E12"/>
    <w:rsid w:val="00D37261"/>
    <w:rsid w:val="00D374C8"/>
    <w:rsid w:val="00D3770F"/>
    <w:rsid w:val="00D402EF"/>
    <w:rsid w:val="00D40EC6"/>
    <w:rsid w:val="00D41915"/>
    <w:rsid w:val="00D4211D"/>
    <w:rsid w:val="00D42C52"/>
    <w:rsid w:val="00D452D0"/>
    <w:rsid w:val="00D4568D"/>
    <w:rsid w:val="00D45FDD"/>
    <w:rsid w:val="00D4618C"/>
    <w:rsid w:val="00D465F7"/>
    <w:rsid w:val="00D4781E"/>
    <w:rsid w:val="00D47E2D"/>
    <w:rsid w:val="00D525F8"/>
    <w:rsid w:val="00D533BD"/>
    <w:rsid w:val="00D53628"/>
    <w:rsid w:val="00D539D3"/>
    <w:rsid w:val="00D53DCA"/>
    <w:rsid w:val="00D540EC"/>
    <w:rsid w:val="00D54B72"/>
    <w:rsid w:val="00D54C0F"/>
    <w:rsid w:val="00D558D3"/>
    <w:rsid w:val="00D559D8"/>
    <w:rsid w:val="00D56282"/>
    <w:rsid w:val="00D5628B"/>
    <w:rsid w:val="00D57EAC"/>
    <w:rsid w:val="00D603B2"/>
    <w:rsid w:val="00D6228A"/>
    <w:rsid w:val="00D636EF"/>
    <w:rsid w:val="00D649B9"/>
    <w:rsid w:val="00D64FB6"/>
    <w:rsid w:val="00D65288"/>
    <w:rsid w:val="00D6551E"/>
    <w:rsid w:val="00D65D6D"/>
    <w:rsid w:val="00D66EC1"/>
    <w:rsid w:val="00D70AFA"/>
    <w:rsid w:val="00D7169F"/>
    <w:rsid w:val="00D716A9"/>
    <w:rsid w:val="00D725CD"/>
    <w:rsid w:val="00D72912"/>
    <w:rsid w:val="00D73082"/>
    <w:rsid w:val="00D733DD"/>
    <w:rsid w:val="00D7387A"/>
    <w:rsid w:val="00D73A8A"/>
    <w:rsid w:val="00D74667"/>
    <w:rsid w:val="00D74F41"/>
    <w:rsid w:val="00D753E1"/>
    <w:rsid w:val="00D76DB6"/>
    <w:rsid w:val="00D77342"/>
    <w:rsid w:val="00D778C8"/>
    <w:rsid w:val="00D77E51"/>
    <w:rsid w:val="00D77EAF"/>
    <w:rsid w:val="00D80050"/>
    <w:rsid w:val="00D81047"/>
    <w:rsid w:val="00D814DF"/>
    <w:rsid w:val="00D81789"/>
    <w:rsid w:val="00D81DFA"/>
    <w:rsid w:val="00D825A2"/>
    <w:rsid w:val="00D84736"/>
    <w:rsid w:val="00D84E16"/>
    <w:rsid w:val="00D86777"/>
    <w:rsid w:val="00D86B2E"/>
    <w:rsid w:val="00D8776F"/>
    <w:rsid w:val="00D8797E"/>
    <w:rsid w:val="00D87BE2"/>
    <w:rsid w:val="00D87EED"/>
    <w:rsid w:val="00D909DB"/>
    <w:rsid w:val="00D91044"/>
    <w:rsid w:val="00D93034"/>
    <w:rsid w:val="00D933EB"/>
    <w:rsid w:val="00D93542"/>
    <w:rsid w:val="00D93871"/>
    <w:rsid w:val="00D93F70"/>
    <w:rsid w:val="00D945BC"/>
    <w:rsid w:val="00D94C01"/>
    <w:rsid w:val="00D94DDA"/>
    <w:rsid w:val="00D9534D"/>
    <w:rsid w:val="00D955B1"/>
    <w:rsid w:val="00D95CDD"/>
    <w:rsid w:val="00D96B45"/>
    <w:rsid w:val="00D977C4"/>
    <w:rsid w:val="00D97822"/>
    <w:rsid w:val="00DA0759"/>
    <w:rsid w:val="00DA0CB8"/>
    <w:rsid w:val="00DA1132"/>
    <w:rsid w:val="00DA153A"/>
    <w:rsid w:val="00DA1625"/>
    <w:rsid w:val="00DA1C91"/>
    <w:rsid w:val="00DA2795"/>
    <w:rsid w:val="00DA363D"/>
    <w:rsid w:val="00DA4C45"/>
    <w:rsid w:val="00DB05FB"/>
    <w:rsid w:val="00DB14C7"/>
    <w:rsid w:val="00DB2662"/>
    <w:rsid w:val="00DB2932"/>
    <w:rsid w:val="00DB2B9A"/>
    <w:rsid w:val="00DB3027"/>
    <w:rsid w:val="00DB42D1"/>
    <w:rsid w:val="00DB4CA5"/>
    <w:rsid w:val="00DB4CB2"/>
    <w:rsid w:val="00DB5DB9"/>
    <w:rsid w:val="00DB74D3"/>
    <w:rsid w:val="00DC2F13"/>
    <w:rsid w:val="00DC3461"/>
    <w:rsid w:val="00DC351D"/>
    <w:rsid w:val="00DC359C"/>
    <w:rsid w:val="00DC3B93"/>
    <w:rsid w:val="00DC4A29"/>
    <w:rsid w:val="00DC53B6"/>
    <w:rsid w:val="00DC56AA"/>
    <w:rsid w:val="00DC5782"/>
    <w:rsid w:val="00DC5DBF"/>
    <w:rsid w:val="00DC6C3E"/>
    <w:rsid w:val="00DC6F20"/>
    <w:rsid w:val="00DC7063"/>
    <w:rsid w:val="00DD0750"/>
    <w:rsid w:val="00DD08C9"/>
    <w:rsid w:val="00DD0A33"/>
    <w:rsid w:val="00DD0BD6"/>
    <w:rsid w:val="00DD0EF8"/>
    <w:rsid w:val="00DD1405"/>
    <w:rsid w:val="00DD14D7"/>
    <w:rsid w:val="00DD15FC"/>
    <w:rsid w:val="00DD1DC0"/>
    <w:rsid w:val="00DD1E5C"/>
    <w:rsid w:val="00DD2806"/>
    <w:rsid w:val="00DD2A5A"/>
    <w:rsid w:val="00DD2BFB"/>
    <w:rsid w:val="00DD39A3"/>
    <w:rsid w:val="00DD3F06"/>
    <w:rsid w:val="00DD3F25"/>
    <w:rsid w:val="00DD4FCA"/>
    <w:rsid w:val="00DD5429"/>
    <w:rsid w:val="00DD56BA"/>
    <w:rsid w:val="00DD5DDE"/>
    <w:rsid w:val="00DD69E6"/>
    <w:rsid w:val="00DD6FBB"/>
    <w:rsid w:val="00DD73C8"/>
    <w:rsid w:val="00DD7692"/>
    <w:rsid w:val="00DD7E41"/>
    <w:rsid w:val="00DD7E80"/>
    <w:rsid w:val="00DE0D38"/>
    <w:rsid w:val="00DE1813"/>
    <w:rsid w:val="00DE268C"/>
    <w:rsid w:val="00DE311A"/>
    <w:rsid w:val="00DE439E"/>
    <w:rsid w:val="00DE4BE6"/>
    <w:rsid w:val="00DE4CD7"/>
    <w:rsid w:val="00DE6347"/>
    <w:rsid w:val="00DE7656"/>
    <w:rsid w:val="00DE7BA5"/>
    <w:rsid w:val="00DF0C6D"/>
    <w:rsid w:val="00DF0DFC"/>
    <w:rsid w:val="00DF100B"/>
    <w:rsid w:val="00DF1BD0"/>
    <w:rsid w:val="00DF23B4"/>
    <w:rsid w:val="00DF23EA"/>
    <w:rsid w:val="00DF2CE6"/>
    <w:rsid w:val="00DF308D"/>
    <w:rsid w:val="00DF31C6"/>
    <w:rsid w:val="00DF3538"/>
    <w:rsid w:val="00DF4C09"/>
    <w:rsid w:val="00DF4D72"/>
    <w:rsid w:val="00DF4F73"/>
    <w:rsid w:val="00DF674A"/>
    <w:rsid w:val="00DF73E1"/>
    <w:rsid w:val="00DF7612"/>
    <w:rsid w:val="00E00077"/>
    <w:rsid w:val="00E01183"/>
    <w:rsid w:val="00E0251C"/>
    <w:rsid w:val="00E02BE2"/>
    <w:rsid w:val="00E041C4"/>
    <w:rsid w:val="00E04896"/>
    <w:rsid w:val="00E06294"/>
    <w:rsid w:val="00E06BC0"/>
    <w:rsid w:val="00E07D5C"/>
    <w:rsid w:val="00E108D5"/>
    <w:rsid w:val="00E1243A"/>
    <w:rsid w:val="00E12444"/>
    <w:rsid w:val="00E124CF"/>
    <w:rsid w:val="00E1255D"/>
    <w:rsid w:val="00E126D8"/>
    <w:rsid w:val="00E1292F"/>
    <w:rsid w:val="00E13289"/>
    <w:rsid w:val="00E13450"/>
    <w:rsid w:val="00E13755"/>
    <w:rsid w:val="00E144BF"/>
    <w:rsid w:val="00E14F4D"/>
    <w:rsid w:val="00E14FCC"/>
    <w:rsid w:val="00E150CC"/>
    <w:rsid w:val="00E164ED"/>
    <w:rsid w:val="00E1714A"/>
    <w:rsid w:val="00E17228"/>
    <w:rsid w:val="00E177C6"/>
    <w:rsid w:val="00E2110B"/>
    <w:rsid w:val="00E2176A"/>
    <w:rsid w:val="00E21DF9"/>
    <w:rsid w:val="00E22A84"/>
    <w:rsid w:val="00E24207"/>
    <w:rsid w:val="00E24F58"/>
    <w:rsid w:val="00E25009"/>
    <w:rsid w:val="00E2772E"/>
    <w:rsid w:val="00E311E3"/>
    <w:rsid w:val="00E320E4"/>
    <w:rsid w:val="00E32CE0"/>
    <w:rsid w:val="00E33463"/>
    <w:rsid w:val="00E34054"/>
    <w:rsid w:val="00E34585"/>
    <w:rsid w:val="00E35FEC"/>
    <w:rsid w:val="00E36579"/>
    <w:rsid w:val="00E37A7E"/>
    <w:rsid w:val="00E400CA"/>
    <w:rsid w:val="00E402F1"/>
    <w:rsid w:val="00E4062E"/>
    <w:rsid w:val="00E40DF9"/>
    <w:rsid w:val="00E42782"/>
    <w:rsid w:val="00E42850"/>
    <w:rsid w:val="00E446BB"/>
    <w:rsid w:val="00E45EB1"/>
    <w:rsid w:val="00E45FAE"/>
    <w:rsid w:val="00E46421"/>
    <w:rsid w:val="00E46539"/>
    <w:rsid w:val="00E50068"/>
    <w:rsid w:val="00E50551"/>
    <w:rsid w:val="00E50655"/>
    <w:rsid w:val="00E509A5"/>
    <w:rsid w:val="00E50C53"/>
    <w:rsid w:val="00E5124D"/>
    <w:rsid w:val="00E51B84"/>
    <w:rsid w:val="00E52F3C"/>
    <w:rsid w:val="00E53D09"/>
    <w:rsid w:val="00E548B6"/>
    <w:rsid w:val="00E5493C"/>
    <w:rsid w:val="00E54CA5"/>
    <w:rsid w:val="00E55147"/>
    <w:rsid w:val="00E5573C"/>
    <w:rsid w:val="00E55A71"/>
    <w:rsid w:val="00E56283"/>
    <w:rsid w:val="00E5677C"/>
    <w:rsid w:val="00E56A26"/>
    <w:rsid w:val="00E57007"/>
    <w:rsid w:val="00E57154"/>
    <w:rsid w:val="00E572BA"/>
    <w:rsid w:val="00E57852"/>
    <w:rsid w:val="00E600AA"/>
    <w:rsid w:val="00E613EE"/>
    <w:rsid w:val="00E61809"/>
    <w:rsid w:val="00E62282"/>
    <w:rsid w:val="00E6300C"/>
    <w:rsid w:val="00E631CC"/>
    <w:rsid w:val="00E63A45"/>
    <w:rsid w:val="00E64F42"/>
    <w:rsid w:val="00E65401"/>
    <w:rsid w:val="00E6553C"/>
    <w:rsid w:val="00E6592E"/>
    <w:rsid w:val="00E65A72"/>
    <w:rsid w:val="00E65A94"/>
    <w:rsid w:val="00E66732"/>
    <w:rsid w:val="00E70184"/>
    <w:rsid w:val="00E70641"/>
    <w:rsid w:val="00E71DC6"/>
    <w:rsid w:val="00E7234F"/>
    <w:rsid w:val="00E72C6E"/>
    <w:rsid w:val="00E73E29"/>
    <w:rsid w:val="00E74911"/>
    <w:rsid w:val="00E749A2"/>
    <w:rsid w:val="00E76312"/>
    <w:rsid w:val="00E7732E"/>
    <w:rsid w:val="00E77A24"/>
    <w:rsid w:val="00E81BFF"/>
    <w:rsid w:val="00E828DB"/>
    <w:rsid w:val="00E82B20"/>
    <w:rsid w:val="00E83049"/>
    <w:rsid w:val="00E83051"/>
    <w:rsid w:val="00E831FE"/>
    <w:rsid w:val="00E8331D"/>
    <w:rsid w:val="00E839A4"/>
    <w:rsid w:val="00E83E54"/>
    <w:rsid w:val="00E84770"/>
    <w:rsid w:val="00E84BC4"/>
    <w:rsid w:val="00E84ED3"/>
    <w:rsid w:val="00E84F8B"/>
    <w:rsid w:val="00E85BEA"/>
    <w:rsid w:val="00E85D95"/>
    <w:rsid w:val="00E85E3E"/>
    <w:rsid w:val="00E85FC8"/>
    <w:rsid w:val="00E86199"/>
    <w:rsid w:val="00E86566"/>
    <w:rsid w:val="00E87E65"/>
    <w:rsid w:val="00E87FD1"/>
    <w:rsid w:val="00E9103E"/>
    <w:rsid w:val="00E919E3"/>
    <w:rsid w:val="00E91A38"/>
    <w:rsid w:val="00E91CCA"/>
    <w:rsid w:val="00E92024"/>
    <w:rsid w:val="00E92113"/>
    <w:rsid w:val="00E9298E"/>
    <w:rsid w:val="00E944D7"/>
    <w:rsid w:val="00E946BA"/>
    <w:rsid w:val="00E94CA4"/>
    <w:rsid w:val="00E94CAF"/>
    <w:rsid w:val="00E94D56"/>
    <w:rsid w:val="00E95B60"/>
    <w:rsid w:val="00E96A26"/>
    <w:rsid w:val="00E96B4E"/>
    <w:rsid w:val="00E96CD4"/>
    <w:rsid w:val="00E97D0F"/>
    <w:rsid w:val="00E97DE7"/>
    <w:rsid w:val="00EA0559"/>
    <w:rsid w:val="00EA0EC0"/>
    <w:rsid w:val="00EA12C4"/>
    <w:rsid w:val="00EA18E8"/>
    <w:rsid w:val="00EA1D3D"/>
    <w:rsid w:val="00EA1F50"/>
    <w:rsid w:val="00EA25E9"/>
    <w:rsid w:val="00EA2737"/>
    <w:rsid w:val="00EA3073"/>
    <w:rsid w:val="00EA3130"/>
    <w:rsid w:val="00EA3C3D"/>
    <w:rsid w:val="00EA3EDD"/>
    <w:rsid w:val="00EA41A8"/>
    <w:rsid w:val="00EA49AA"/>
    <w:rsid w:val="00EA5D58"/>
    <w:rsid w:val="00EA66D0"/>
    <w:rsid w:val="00EA7F99"/>
    <w:rsid w:val="00EB12A8"/>
    <w:rsid w:val="00EB14CA"/>
    <w:rsid w:val="00EB14FD"/>
    <w:rsid w:val="00EB17A8"/>
    <w:rsid w:val="00EB3DA0"/>
    <w:rsid w:val="00EB3F0D"/>
    <w:rsid w:val="00EB55A6"/>
    <w:rsid w:val="00EB5A58"/>
    <w:rsid w:val="00EB5AC1"/>
    <w:rsid w:val="00EB6A0A"/>
    <w:rsid w:val="00EB721F"/>
    <w:rsid w:val="00EB7556"/>
    <w:rsid w:val="00EB77A6"/>
    <w:rsid w:val="00EC07BB"/>
    <w:rsid w:val="00EC1DCE"/>
    <w:rsid w:val="00EC2619"/>
    <w:rsid w:val="00EC29F8"/>
    <w:rsid w:val="00EC2AD9"/>
    <w:rsid w:val="00EC2D2A"/>
    <w:rsid w:val="00EC31B5"/>
    <w:rsid w:val="00EC4794"/>
    <w:rsid w:val="00EC4842"/>
    <w:rsid w:val="00EC49EB"/>
    <w:rsid w:val="00EC5283"/>
    <w:rsid w:val="00EC5496"/>
    <w:rsid w:val="00EC590A"/>
    <w:rsid w:val="00EC5B34"/>
    <w:rsid w:val="00EC6FF6"/>
    <w:rsid w:val="00EC728D"/>
    <w:rsid w:val="00EC7548"/>
    <w:rsid w:val="00EC7A53"/>
    <w:rsid w:val="00ED0315"/>
    <w:rsid w:val="00ED0E8C"/>
    <w:rsid w:val="00ED12DA"/>
    <w:rsid w:val="00ED1569"/>
    <w:rsid w:val="00ED19E4"/>
    <w:rsid w:val="00ED1DCC"/>
    <w:rsid w:val="00ED2687"/>
    <w:rsid w:val="00ED2AD9"/>
    <w:rsid w:val="00ED2BD2"/>
    <w:rsid w:val="00ED43FF"/>
    <w:rsid w:val="00ED44CA"/>
    <w:rsid w:val="00ED6E76"/>
    <w:rsid w:val="00ED7F7D"/>
    <w:rsid w:val="00EE0A6C"/>
    <w:rsid w:val="00EE2418"/>
    <w:rsid w:val="00EE2889"/>
    <w:rsid w:val="00EE2C0B"/>
    <w:rsid w:val="00EE313F"/>
    <w:rsid w:val="00EE39CF"/>
    <w:rsid w:val="00EE3E61"/>
    <w:rsid w:val="00EE3EA9"/>
    <w:rsid w:val="00EE4807"/>
    <w:rsid w:val="00EE4E20"/>
    <w:rsid w:val="00EE4FB7"/>
    <w:rsid w:val="00EE5926"/>
    <w:rsid w:val="00EE5C03"/>
    <w:rsid w:val="00EE5F12"/>
    <w:rsid w:val="00EE63F6"/>
    <w:rsid w:val="00EE65DD"/>
    <w:rsid w:val="00EE7D95"/>
    <w:rsid w:val="00EE7DFF"/>
    <w:rsid w:val="00EE7EC9"/>
    <w:rsid w:val="00EF09CB"/>
    <w:rsid w:val="00EF266A"/>
    <w:rsid w:val="00EF2AA3"/>
    <w:rsid w:val="00EF3379"/>
    <w:rsid w:val="00EF45BB"/>
    <w:rsid w:val="00EF4BAB"/>
    <w:rsid w:val="00EF5764"/>
    <w:rsid w:val="00EF72F9"/>
    <w:rsid w:val="00F0277A"/>
    <w:rsid w:val="00F0337E"/>
    <w:rsid w:val="00F0378A"/>
    <w:rsid w:val="00F03E68"/>
    <w:rsid w:val="00F0475F"/>
    <w:rsid w:val="00F04D04"/>
    <w:rsid w:val="00F0502A"/>
    <w:rsid w:val="00F05DEA"/>
    <w:rsid w:val="00F0618C"/>
    <w:rsid w:val="00F06463"/>
    <w:rsid w:val="00F067C1"/>
    <w:rsid w:val="00F076C7"/>
    <w:rsid w:val="00F07CA5"/>
    <w:rsid w:val="00F10151"/>
    <w:rsid w:val="00F1144A"/>
    <w:rsid w:val="00F11974"/>
    <w:rsid w:val="00F11D40"/>
    <w:rsid w:val="00F12E33"/>
    <w:rsid w:val="00F13247"/>
    <w:rsid w:val="00F14C64"/>
    <w:rsid w:val="00F14F5D"/>
    <w:rsid w:val="00F15433"/>
    <w:rsid w:val="00F15509"/>
    <w:rsid w:val="00F15B62"/>
    <w:rsid w:val="00F168A7"/>
    <w:rsid w:val="00F17357"/>
    <w:rsid w:val="00F2034B"/>
    <w:rsid w:val="00F20477"/>
    <w:rsid w:val="00F20D63"/>
    <w:rsid w:val="00F21D98"/>
    <w:rsid w:val="00F22AC8"/>
    <w:rsid w:val="00F237E9"/>
    <w:rsid w:val="00F248BB"/>
    <w:rsid w:val="00F24945"/>
    <w:rsid w:val="00F251E3"/>
    <w:rsid w:val="00F267D3"/>
    <w:rsid w:val="00F26D58"/>
    <w:rsid w:val="00F277E8"/>
    <w:rsid w:val="00F279FF"/>
    <w:rsid w:val="00F27C34"/>
    <w:rsid w:val="00F30D10"/>
    <w:rsid w:val="00F313E0"/>
    <w:rsid w:val="00F317EB"/>
    <w:rsid w:val="00F32298"/>
    <w:rsid w:val="00F3267D"/>
    <w:rsid w:val="00F32A0D"/>
    <w:rsid w:val="00F33FCB"/>
    <w:rsid w:val="00F34CEF"/>
    <w:rsid w:val="00F357A8"/>
    <w:rsid w:val="00F36137"/>
    <w:rsid w:val="00F36456"/>
    <w:rsid w:val="00F36714"/>
    <w:rsid w:val="00F37E1A"/>
    <w:rsid w:val="00F402CE"/>
    <w:rsid w:val="00F4030D"/>
    <w:rsid w:val="00F403B1"/>
    <w:rsid w:val="00F415B0"/>
    <w:rsid w:val="00F427FC"/>
    <w:rsid w:val="00F42814"/>
    <w:rsid w:val="00F4391F"/>
    <w:rsid w:val="00F44036"/>
    <w:rsid w:val="00F441D1"/>
    <w:rsid w:val="00F4575B"/>
    <w:rsid w:val="00F4726E"/>
    <w:rsid w:val="00F512D0"/>
    <w:rsid w:val="00F51468"/>
    <w:rsid w:val="00F5211A"/>
    <w:rsid w:val="00F52449"/>
    <w:rsid w:val="00F5259A"/>
    <w:rsid w:val="00F52A6B"/>
    <w:rsid w:val="00F53B99"/>
    <w:rsid w:val="00F541DE"/>
    <w:rsid w:val="00F54D20"/>
    <w:rsid w:val="00F54D50"/>
    <w:rsid w:val="00F5661B"/>
    <w:rsid w:val="00F566D2"/>
    <w:rsid w:val="00F56B99"/>
    <w:rsid w:val="00F56C8B"/>
    <w:rsid w:val="00F56D71"/>
    <w:rsid w:val="00F5788E"/>
    <w:rsid w:val="00F578F5"/>
    <w:rsid w:val="00F57DAC"/>
    <w:rsid w:val="00F61D80"/>
    <w:rsid w:val="00F61E16"/>
    <w:rsid w:val="00F62786"/>
    <w:rsid w:val="00F63B6D"/>
    <w:rsid w:val="00F64371"/>
    <w:rsid w:val="00F64F2A"/>
    <w:rsid w:val="00F650C0"/>
    <w:rsid w:val="00F65F56"/>
    <w:rsid w:val="00F6656C"/>
    <w:rsid w:val="00F66FCE"/>
    <w:rsid w:val="00F672A8"/>
    <w:rsid w:val="00F704F4"/>
    <w:rsid w:val="00F705DF"/>
    <w:rsid w:val="00F70D09"/>
    <w:rsid w:val="00F71535"/>
    <w:rsid w:val="00F7174B"/>
    <w:rsid w:val="00F71949"/>
    <w:rsid w:val="00F71B29"/>
    <w:rsid w:val="00F72640"/>
    <w:rsid w:val="00F72F48"/>
    <w:rsid w:val="00F73E56"/>
    <w:rsid w:val="00F742B5"/>
    <w:rsid w:val="00F747D8"/>
    <w:rsid w:val="00F74A6A"/>
    <w:rsid w:val="00F74B4E"/>
    <w:rsid w:val="00F751B3"/>
    <w:rsid w:val="00F757A2"/>
    <w:rsid w:val="00F76B89"/>
    <w:rsid w:val="00F773C4"/>
    <w:rsid w:val="00F77B98"/>
    <w:rsid w:val="00F8033A"/>
    <w:rsid w:val="00F81973"/>
    <w:rsid w:val="00F82280"/>
    <w:rsid w:val="00F8262C"/>
    <w:rsid w:val="00F8306F"/>
    <w:rsid w:val="00F831A4"/>
    <w:rsid w:val="00F8354E"/>
    <w:rsid w:val="00F83786"/>
    <w:rsid w:val="00F83E03"/>
    <w:rsid w:val="00F84DE8"/>
    <w:rsid w:val="00F85B9E"/>
    <w:rsid w:val="00F86683"/>
    <w:rsid w:val="00F86C65"/>
    <w:rsid w:val="00F900EC"/>
    <w:rsid w:val="00F90BAB"/>
    <w:rsid w:val="00F90E4A"/>
    <w:rsid w:val="00F92508"/>
    <w:rsid w:val="00F92D7C"/>
    <w:rsid w:val="00F92EFE"/>
    <w:rsid w:val="00F93462"/>
    <w:rsid w:val="00F937F1"/>
    <w:rsid w:val="00F942CB"/>
    <w:rsid w:val="00F94FA2"/>
    <w:rsid w:val="00F95D7A"/>
    <w:rsid w:val="00F96476"/>
    <w:rsid w:val="00F965FC"/>
    <w:rsid w:val="00F9739B"/>
    <w:rsid w:val="00FA0677"/>
    <w:rsid w:val="00FA0C28"/>
    <w:rsid w:val="00FA1F33"/>
    <w:rsid w:val="00FA24A9"/>
    <w:rsid w:val="00FA3658"/>
    <w:rsid w:val="00FA3B02"/>
    <w:rsid w:val="00FA41CD"/>
    <w:rsid w:val="00FA420A"/>
    <w:rsid w:val="00FA734D"/>
    <w:rsid w:val="00FB0BBF"/>
    <w:rsid w:val="00FB161F"/>
    <w:rsid w:val="00FB201F"/>
    <w:rsid w:val="00FB7A24"/>
    <w:rsid w:val="00FC077B"/>
    <w:rsid w:val="00FC1672"/>
    <w:rsid w:val="00FC1D0F"/>
    <w:rsid w:val="00FC2ABD"/>
    <w:rsid w:val="00FC2B2A"/>
    <w:rsid w:val="00FC3274"/>
    <w:rsid w:val="00FC3723"/>
    <w:rsid w:val="00FC3E65"/>
    <w:rsid w:val="00FC58ED"/>
    <w:rsid w:val="00FC5F8D"/>
    <w:rsid w:val="00FC64C3"/>
    <w:rsid w:val="00FC6D22"/>
    <w:rsid w:val="00FC6ECB"/>
    <w:rsid w:val="00FD06B2"/>
    <w:rsid w:val="00FD0A5B"/>
    <w:rsid w:val="00FD0B64"/>
    <w:rsid w:val="00FD33D1"/>
    <w:rsid w:val="00FD3820"/>
    <w:rsid w:val="00FD3959"/>
    <w:rsid w:val="00FD3986"/>
    <w:rsid w:val="00FD43D5"/>
    <w:rsid w:val="00FD454F"/>
    <w:rsid w:val="00FD5EEF"/>
    <w:rsid w:val="00FD6EF6"/>
    <w:rsid w:val="00FD70D0"/>
    <w:rsid w:val="00FD7454"/>
    <w:rsid w:val="00FD7B8D"/>
    <w:rsid w:val="00FE024D"/>
    <w:rsid w:val="00FE0CC1"/>
    <w:rsid w:val="00FE3BDF"/>
    <w:rsid w:val="00FE3F19"/>
    <w:rsid w:val="00FE4D7A"/>
    <w:rsid w:val="00FE6533"/>
    <w:rsid w:val="00FE65BD"/>
    <w:rsid w:val="00FE6D0E"/>
    <w:rsid w:val="00FE71BD"/>
    <w:rsid w:val="00FF00F0"/>
    <w:rsid w:val="00FF0D71"/>
    <w:rsid w:val="00FF1066"/>
    <w:rsid w:val="00FF146E"/>
    <w:rsid w:val="00FF26C9"/>
    <w:rsid w:val="00FF2D76"/>
    <w:rsid w:val="00FF3908"/>
    <w:rsid w:val="00FF418D"/>
    <w:rsid w:val="00FF54E2"/>
    <w:rsid w:val="00FF5B8B"/>
    <w:rsid w:val="00FF62DF"/>
    <w:rsid w:val="00FF6492"/>
    <w:rsid w:val="00FF68C2"/>
    <w:rsid w:val="00FF6DE3"/>
    <w:rsid w:val="00FF7347"/>
    <w:rsid w:val="00FF7395"/>
    <w:rsid w:val="00FF7C64"/>
    <w:rsid w:val="00FF7E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8E8CA"/>
  <w15:docId w15:val="{612F2A19-BD34-4658-BE1D-E89D3723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4DB"/>
    <w:rPr>
      <w:sz w:val="24"/>
      <w:szCs w:val="24"/>
      <w:lang w:val="en-US" w:eastAsia="en-US"/>
    </w:rPr>
  </w:style>
  <w:style w:type="paragraph" w:styleId="Heading3">
    <w:name w:val="heading 3"/>
    <w:basedOn w:val="Normal"/>
    <w:link w:val="Heading3Char"/>
    <w:uiPriority w:val="9"/>
    <w:qFormat/>
    <w:rsid w:val="00A235D7"/>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21E"/>
    <w:pPr>
      <w:tabs>
        <w:tab w:val="center" w:pos="4513"/>
        <w:tab w:val="right" w:pos="9026"/>
      </w:tabs>
    </w:pPr>
  </w:style>
  <w:style w:type="character" w:customStyle="1" w:styleId="HeaderChar">
    <w:name w:val="Header Char"/>
    <w:link w:val="Header"/>
    <w:uiPriority w:val="99"/>
    <w:rsid w:val="00C9721E"/>
    <w:rPr>
      <w:sz w:val="24"/>
      <w:szCs w:val="24"/>
      <w:lang w:val="en-US" w:eastAsia="en-US"/>
    </w:rPr>
  </w:style>
  <w:style w:type="paragraph" w:styleId="Footer">
    <w:name w:val="footer"/>
    <w:basedOn w:val="Normal"/>
    <w:link w:val="FooterChar"/>
    <w:rsid w:val="00C9721E"/>
    <w:pPr>
      <w:tabs>
        <w:tab w:val="center" w:pos="4513"/>
        <w:tab w:val="right" w:pos="9026"/>
      </w:tabs>
    </w:pPr>
  </w:style>
  <w:style w:type="character" w:customStyle="1" w:styleId="FooterChar">
    <w:name w:val="Footer Char"/>
    <w:link w:val="Footer"/>
    <w:rsid w:val="00C9721E"/>
    <w:rPr>
      <w:sz w:val="24"/>
      <w:szCs w:val="24"/>
      <w:lang w:val="en-US" w:eastAsia="en-US"/>
    </w:rPr>
  </w:style>
  <w:style w:type="paragraph" w:styleId="NormalWeb">
    <w:name w:val="Normal (Web)"/>
    <w:basedOn w:val="Normal"/>
    <w:uiPriority w:val="99"/>
    <w:unhideWhenUsed/>
    <w:rsid w:val="0018655C"/>
    <w:pPr>
      <w:spacing w:before="100" w:beforeAutospacing="1" w:after="100" w:afterAutospacing="1"/>
    </w:pPr>
  </w:style>
  <w:style w:type="character" w:styleId="Hyperlink">
    <w:name w:val="Hyperlink"/>
    <w:uiPriority w:val="99"/>
    <w:unhideWhenUsed/>
    <w:rsid w:val="00816920"/>
    <w:rPr>
      <w:color w:val="0000FF"/>
      <w:u w:val="single"/>
    </w:rPr>
  </w:style>
  <w:style w:type="character" w:customStyle="1" w:styleId="apple-converted-space">
    <w:name w:val="apple-converted-space"/>
    <w:rsid w:val="00816920"/>
  </w:style>
  <w:style w:type="paragraph" w:customStyle="1" w:styleId="chapter2">
    <w:name w:val="chapter2"/>
    <w:basedOn w:val="Normal"/>
    <w:rsid w:val="001E718F"/>
    <w:pPr>
      <w:spacing w:before="100" w:beforeAutospacing="1" w:after="100" w:afterAutospacing="1"/>
    </w:pPr>
    <w:rPr>
      <w:lang w:val="vi-VN" w:eastAsia="vi-VN"/>
    </w:rPr>
  </w:style>
  <w:style w:type="paragraph" w:styleId="BalloonText">
    <w:name w:val="Balloon Text"/>
    <w:basedOn w:val="Normal"/>
    <w:link w:val="BalloonTextChar"/>
    <w:rsid w:val="00503717"/>
    <w:rPr>
      <w:rFonts w:ascii="Tahoma" w:hAnsi="Tahoma" w:cs="Tahoma"/>
      <w:sz w:val="16"/>
      <w:szCs w:val="16"/>
    </w:rPr>
  </w:style>
  <w:style w:type="character" w:customStyle="1" w:styleId="BalloonTextChar">
    <w:name w:val="Balloon Text Char"/>
    <w:link w:val="BalloonText"/>
    <w:rsid w:val="00503717"/>
    <w:rPr>
      <w:rFonts w:ascii="Tahoma" w:hAnsi="Tahoma" w:cs="Tahoma"/>
      <w:sz w:val="16"/>
      <w:szCs w:val="16"/>
      <w:lang w:val="en-US" w:eastAsia="en-US"/>
    </w:rPr>
  </w:style>
  <w:style w:type="paragraph" w:styleId="ListParagraph">
    <w:name w:val="List Paragraph"/>
    <w:basedOn w:val="Normal"/>
    <w:uiPriority w:val="34"/>
    <w:qFormat/>
    <w:rsid w:val="003975B1"/>
    <w:pPr>
      <w:spacing w:after="200" w:line="276" w:lineRule="auto"/>
      <w:ind w:left="720"/>
      <w:contextualSpacing/>
    </w:pPr>
    <w:rPr>
      <w:rFonts w:ascii="Calibri" w:eastAsia="Calibri" w:hAnsi="Calibri"/>
      <w:sz w:val="22"/>
      <w:szCs w:val="22"/>
      <w:lang w:val="vi-VN"/>
    </w:rPr>
  </w:style>
  <w:style w:type="character" w:styleId="CommentReference">
    <w:name w:val="annotation reference"/>
    <w:uiPriority w:val="99"/>
    <w:unhideWhenUsed/>
    <w:rsid w:val="00144095"/>
    <w:rPr>
      <w:sz w:val="16"/>
      <w:szCs w:val="16"/>
    </w:rPr>
  </w:style>
  <w:style w:type="paragraph" w:styleId="CommentText">
    <w:name w:val="annotation text"/>
    <w:basedOn w:val="Normal"/>
    <w:link w:val="CommentTextChar"/>
    <w:uiPriority w:val="99"/>
    <w:unhideWhenUsed/>
    <w:rsid w:val="00144095"/>
    <w:rPr>
      <w:rFonts w:ascii=".VnTime" w:hAnsi=".VnTime"/>
      <w:sz w:val="20"/>
      <w:szCs w:val="20"/>
    </w:rPr>
  </w:style>
  <w:style w:type="character" w:customStyle="1" w:styleId="CommentTextChar">
    <w:name w:val="Comment Text Char"/>
    <w:link w:val="CommentText"/>
    <w:uiPriority w:val="99"/>
    <w:rsid w:val="00144095"/>
    <w:rPr>
      <w:rFonts w:ascii=".VnTime" w:hAnsi=".VnTime"/>
      <w:lang w:val="en-US" w:eastAsia="en-US"/>
    </w:rPr>
  </w:style>
  <w:style w:type="table" w:styleId="TableGrid">
    <w:name w:val="Table Grid"/>
    <w:basedOn w:val="TableNormal"/>
    <w:rsid w:val="00B61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9064A2"/>
    <w:rPr>
      <w:rFonts w:ascii="Times New Roman" w:hAnsi="Times New Roman"/>
      <w:b/>
      <w:bCs/>
    </w:rPr>
  </w:style>
  <w:style w:type="character" w:customStyle="1" w:styleId="CommentSubjectChar">
    <w:name w:val="Comment Subject Char"/>
    <w:basedOn w:val="CommentTextChar"/>
    <w:link w:val="CommentSubject"/>
    <w:semiHidden/>
    <w:rsid w:val="009064A2"/>
    <w:rPr>
      <w:rFonts w:ascii=".VnTime" w:hAnsi=".VnTime"/>
      <w:b/>
      <w:bCs/>
      <w:lang w:val="en-US" w:eastAsia="en-US"/>
    </w:rPr>
  </w:style>
  <w:style w:type="paragraph" w:styleId="Revision">
    <w:name w:val="Revision"/>
    <w:hidden/>
    <w:uiPriority w:val="99"/>
    <w:semiHidden/>
    <w:rsid w:val="009064A2"/>
    <w:rPr>
      <w:sz w:val="24"/>
      <w:szCs w:val="24"/>
      <w:lang w:val="en-US" w:eastAsia="en-US"/>
    </w:rPr>
  </w:style>
  <w:style w:type="paragraph" w:customStyle="1" w:styleId="StyleTimesNewRomanFirstline0cm">
    <w:name w:val="Style Times New Roman First line:  0 cm"/>
    <w:basedOn w:val="Normal"/>
    <w:rsid w:val="00C87BC8"/>
    <w:pPr>
      <w:spacing w:before="120" w:line="280" w:lineRule="atLeast"/>
      <w:jc w:val="both"/>
    </w:pPr>
    <w:rPr>
      <w:rFonts w:eastAsia="SimSun"/>
      <w:sz w:val="28"/>
      <w:szCs w:val="20"/>
    </w:rPr>
  </w:style>
  <w:style w:type="character" w:customStyle="1" w:styleId="BodyTextChar">
    <w:name w:val="Body Text Char"/>
    <w:aliases w:val="Body Text Char Char Char Char Char Char Char,Body Text Char Char Char Char Char Char1"/>
    <w:basedOn w:val="DefaultParagraphFont"/>
    <w:link w:val="BodyText"/>
    <w:locked/>
    <w:rsid w:val="003C50E3"/>
    <w:rPr>
      <w:rFonts w:ascii=".VnTime" w:hAnsi=".VnTime"/>
    </w:rPr>
  </w:style>
  <w:style w:type="paragraph" w:styleId="BodyText">
    <w:name w:val="Body Text"/>
    <w:aliases w:val="Body Text Char Char Char Char Char Char,Body Text Char Char Char Char Char"/>
    <w:basedOn w:val="Normal"/>
    <w:link w:val="BodyTextChar"/>
    <w:unhideWhenUsed/>
    <w:rsid w:val="003C50E3"/>
    <w:pPr>
      <w:jc w:val="both"/>
    </w:pPr>
    <w:rPr>
      <w:rFonts w:ascii=".VnTime" w:hAnsi=".VnTime"/>
      <w:sz w:val="20"/>
      <w:szCs w:val="20"/>
      <w:lang w:val="vi-VN" w:eastAsia="vi-VN"/>
    </w:rPr>
  </w:style>
  <w:style w:type="character" w:customStyle="1" w:styleId="BodyTextChar1">
    <w:name w:val="Body Text Char1"/>
    <w:basedOn w:val="DefaultParagraphFont"/>
    <w:semiHidden/>
    <w:rsid w:val="003C50E3"/>
    <w:rPr>
      <w:sz w:val="24"/>
      <w:szCs w:val="24"/>
      <w:lang w:val="en-US" w:eastAsia="en-US"/>
    </w:rPr>
  </w:style>
  <w:style w:type="character" w:customStyle="1" w:styleId="Heading3Char">
    <w:name w:val="Heading 3 Char"/>
    <w:basedOn w:val="DefaultParagraphFont"/>
    <w:link w:val="Heading3"/>
    <w:uiPriority w:val="9"/>
    <w:rsid w:val="00A235D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9826">
      <w:bodyDiv w:val="1"/>
      <w:marLeft w:val="0"/>
      <w:marRight w:val="0"/>
      <w:marTop w:val="0"/>
      <w:marBottom w:val="0"/>
      <w:divBdr>
        <w:top w:val="none" w:sz="0" w:space="0" w:color="auto"/>
        <w:left w:val="none" w:sz="0" w:space="0" w:color="auto"/>
        <w:bottom w:val="none" w:sz="0" w:space="0" w:color="auto"/>
        <w:right w:val="none" w:sz="0" w:space="0" w:color="auto"/>
      </w:divBdr>
    </w:div>
    <w:div w:id="306978367">
      <w:bodyDiv w:val="1"/>
      <w:marLeft w:val="0"/>
      <w:marRight w:val="0"/>
      <w:marTop w:val="0"/>
      <w:marBottom w:val="0"/>
      <w:divBdr>
        <w:top w:val="none" w:sz="0" w:space="0" w:color="auto"/>
        <w:left w:val="none" w:sz="0" w:space="0" w:color="auto"/>
        <w:bottom w:val="none" w:sz="0" w:space="0" w:color="auto"/>
        <w:right w:val="none" w:sz="0" w:space="0" w:color="auto"/>
      </w:divBdr>
    </w:div>
    <w:div w:id="314995363">
      <w:bodyDiv w:val="1"/>
      <w:marLeft w:val="0"/>
      <w:marRight w:val="0"/>
      <w:marTop w:val="0"/>
      <w:marBottom w:val="0"/>
      <w:divBdr>
        <w:top w:val="none" w:sz="0" w:space="0" w:color="auto"/>
        <w:left w:val="none" w:sz="0" w:space="0" w:color="auto"/>
        <w:bottom w:val="none" w:sz="0" w:space="0" w:color="auto"/>
        <w:right w:val="none" w:sz="0" w:space="0" w:color="auto"/>
      </w:divBdr>
    </w:div>
    <w:div w:id="323895534">
      <w:bodyDiv w:val="1"/>
      <w:marLeft w:val="0"/>
      <w:marRight w:val="0"/>
      <w:marTop w:val="0"/>
      <w:marBottom w:val="0"/>
      <w:divBdr>
        <w:top w:val="none" w:sz="0" w:space="0" w:color="auto"/>
        <w:left w:val="none" w:sz="0" w:space="0" w:color="auto"/>
        <w:bottom w:val="none" w:sz="0" w:space="0" w:color="auto"/>
        <w:right w:val="none" w:sz="0" w:space="0" w:color="auto"/>
      </w:divBdr>
    </w:div>
    <w:div w:id="487211928">
      <w:bodyDiv w:val="1"/>
      <w:marLeft w:val="0"/>
      <w:marRight w:val="0"/>
      <w:marTop w:val="0"/>
      <w:marBottom w:val="0"/>
      <w:divBdr>
        <w:top w:val="none" w:sz="0" w:space="0" w:color="auto"/>
        <w:left w:val="none" w:sz="0" w:space="0" w:color="auto"/>
        <w:bottom w:val="none" w:sz="0" w:space="0" w:color="auto"/>
        <w:right w:val="none" w:sz="0" w:space="0" w:color="auto"/>
      </w:divBdr>
    </w:div>
    <w:div w:id="611594905">
      <w:bodyDiv w:val="1"/>
      <w:marLeft w:val="0"/>
      <w:marRight w:val="0"/>
      <w:marTop w:val="0"/>
      <w:marBottom w:val="0"/>
      <w:divBdr>
        <w:top w:val="none" w:sz="0" w:space="0" w:color="auto"/>
        <w:left w:val="none" w:sz="0" w:space="0" w:color="auto"/>
        <w:bottom w:val="none" w:sz="0" w:space="0" w:color="auto"/>
        <w:right w:val="none" w:sz="0" w:space="0" w:color="auto"/>
      </w:divBdr>
    </w:div>
    <w:div w:id="658463486">
      <w:bodyDiv w:val="1"/>
      <w:marLeft w:val="0"/>
      <w:marRight w:val="0"/>
      <w:marTop w:val="0"/>
      <w:marBottom w:val="0"/>
      <w:divBdr>
        <w:top w:val="none" w:sz="0" w:space="0" w:color="auto"/>
        <w:left w:val="none" w:sz="0" w:space="0" w:color="auto"/>
        <w:bottom w:val="none" w:sz="0" w:space="0" w:color="auto"/>
        <w:right w:val="none" w:sz="0" w:space="0" w:color="auto"/>
      </w:divBdr>
    </w:div>
    <w:div w:id="997542089">
      <w:bodyDiv w:val="1"/>
      <w:marLeft w:val="0"/>
      <w:marRight w:val="0"/>
      <w:marTop w:val="0"/>
      <w:marBottom w:val="0"/>
      <w:divBdr>
        <w:top w:val="none" w:sz="0" w:space="0" w:color="auto"/>
        <w:left w:val="none" w:sz="0" w:space="0" w:color="auto"/>
        <w:bottom w:val="none" w:sz="0" w:space="0" w:color="auto"/>
        <w:right w:val="none" w:sz="0" w:space="0" w:color="auto"/>
      </w:divBdr>
    </w:div>
    <w:div w:id="1004167980">
      <w:bodyDiv w:val="1"/>
      <w:marLeft w:val="0"/>
      <w:marRight w:val="0"/>
      <w:marTop w:val="0"/>
      <w:marBottom w:val="0"/>
      <w:divBdr>
        <w:top w:val="none" w:sz="0" w:space="0" w:color="auto"/>
        <w:left w:val="none" w:sz="0" w:space="0" w:color="auto"/>
        <w:bottom w:val="none" w:sz="0" w:space="0" w:color="auto"/>
        <w:right w:val="none" w:sz="0" w:space="0" w:color="auto"/>
      </w:divBdr>
    </w:div>
    <w:div w:id="1431200882">
      <w:bodyDiv w:val="1"/>
      <w:marLeft w:val="0"/>
      <w:marRight w:val="0"/>
      <w:marTop w:val="0"/>
      <w:marBottom w:val="0"/>
      <w:divBdr>
        <w:top w:val="none" w:sz="0" w:space="0" w:color="auto"/>
        <w:left w:val="none" w:sz="0" w:space="0" w:color="auto"/>
        <w:bottom w:val="none" w:sz="0" w:space="0" w:color="auto"/>
        <w:right w:val="none" w:sz="0" w:space="0" w:color="auto"/>
      </w:divBdr>
    </w:div>
    <w:div w:id="1462652784">
      <w:bodyDiv w:val="1"/>
      <w:marLeft w:val="0"/>
      <w:marRight w:val="0"/>
      <w:marTop w:val="0"/>
      <w:marBottom w:val="0"/>
      <w:divBdr>
        <w:top w:val="none" w:sz="0" w:space="0" w:color="auto"/>
        <w:left w:val="none" w:sz="0" w:space="0" w:color="auto"/>
        <w:bottom w:val="none" w:sz="0" w:space="0" w:color="auto"/>
        <w:right w:val="none" w:sz="0" w:space="0" w:color="auto"/>
      </w:divBdr>
    </w:div>
    <w:div w:id="1518731596">
      <w:bodyDiv w:val="1"/>
      <w:marLeft w:val="0"/>
      <w:marRight w:val="0"/>
      <w:marTop w:val="0"/>
      <w:marBottom w:val="0"/>
      <w:divBdr>
        <w:top w:val="none" w:sz="0" w:space="0" w:color="auto"/>
        <w:left w:val="none" w:sz="0" w:space="0" w:color="auto"/>
        <w:bottom w:val="none" w:sz="0" w:space="0" w:color="auto"/>
        <w:right w:val="none" w:sz="0" w:space="0" w:color="auto"/>
      </w:divBdr>
    </w:div>
    <w:div w:id="1890606669">
      <w:bodyDiv w:val="1"/>
      <w:marLeft w:val="0"/>
      <w:marRight w:val="0"/>
      <w:marTop w:val="0"/>
      <w:marBottom w:val="0"/>
      <w:divBdr>
        <w:top w:val="none" w:sz="0" w:space="0" w:color="auto"/>
        <w:left w:val="none" w:sz="0" w:space="0" w:color="auto"/>
        <w:bottom w:val="none" w:sz="0" w:space="0" w:color="auto"/>
        <w:right w:val="none" w:sz="0" w:space="0" w:color="auto"/>
      </w:divBdr>
    </w:div>
    <w:div w:id="2014068483">
      <w:bodyDiv w:val="1"/>
      <w:marLeft w:val="0"/>
      <w:marRight w:val="0"/>
      <w:marTop w:val="0"/>
      <w:marBottom w:val="0"/>
      <w:divBdr>
        <w:top w:val="none" w:sz="0" w:space="0" w:color="auto"/>
        <w:left w:val="none" w:sz="0" w:space="0" w:color="auto"/>
        <w:bottom w:val="none" w:sz="0" w:space="0" w:color="auto"/>
        <w:right w:val="none" w:sz="0" w:space="0" w:color="auto"/>
      </w:divBdr>
    </w:div>
    <w:div w:id="20645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2021.05.05. du thao Thong tu ngày 05.05(2).docx</AttachmentName>
  </documentManagement>
</p:properties>
</file>

<file path=customXml/itemProps1.xml><?xml version="1.0" encoding="utf-8"?>
<ds:datastoreItem xmlns:ds="http://schemas.openxmlformats.org/officeDocument/2006/customXml" ds:itemID="{1D2F577D-6CAA-4C83-9F06-87C6494554C8}"/>
</file>

<file path=customXml/itemProps2.xml><?xml version="1.0" encoding="utf-8"?>
<ds:datastoreItem xmlns:ds="http://schemas.openxmlformats.org/officeDocument/2006/customXml" ds:itemID="{446D6D58-74EB-4EE3-849C-A73775AD9121}"/>
</file>

<file path=customXml/itemProps3.xml><?xml version="1.0" encoding="utf-8"?>
<ds:datastoreItem xmlns:ds="http://schemas.openxmlformats.org/officeDocument/2006/customXml" ds:itemID="{AA8A1890-08BD-4F3F-846C-E1FD96FDA2B6}"/>
</file>

<file path=customXml/itemProps4.xml><?xml version="1.0" encoding="utf-8"?>
<ds:datastoreItem xmlns:ds="http://schemas.openxmlformats.org/officeDocument/2006/customXml" ds:itemID="{1B2BD8DD-31F5-4815-957D-32159FAB3270}"/>
</file>

<file path=docProps/app.xml><?xml version="1.0" encoding="utf-8"?>
<Properties xmlns="http://schemas.openxmlformats.org/officeDocument/2006/extended-properties" xmlns:vt="http://schemas.openxmlformats.org/officeDocument/2006/docPropsVTypes">
  <Template>Normal.dotm</Template>
  <TotalTime>4</TotalTime>
  <Pages>13</Pages>
  <Words>4185</Words>
  <Characters>23860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BỘ TÀI CHÍNH</vt:lpstr>
    </vt:vector>
  </TitlesOfParts>
  <Company>KBNN</Company>
  <LinksUpToDate>false</LinksUpToDate>
  <CharactersWithSpaces>27990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2021.05.05. du thao Thong tu ngày 05.05(2).docx</dc:title>
  <dc:creator>TTTHBTP</dc:creator>
  <cp:lastModifiedBy>Thao05 Tran Phuong</cp:lastModifiedBy>
  <cp:revision>3</cp:revision>
  <cp:lastPrinted>2021-04-29T06:54:00Z</cp:lastPrinted>
  <dcterms:created xsi:type="dcterms:W3CDTF">2021-05-05T08:09:00Z</dcterms:created>
  <dcterms:modified xsi:type="dcterms:W3CDTF">2021-05-18T07:17:00Z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